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64E9" w14:textId="4B363A0C" w:rsidR="00815514" w:rsidRDefault="00E041D6" w:rsidP="00815514">
      <w:pPr>
        <w:pStyle w:val="BodyText"/>
        <w:ind w:left="3691"/>
        <w:rPr>
          <w:sz w:val="20"/>
          <w:rFonts w:ascii="Times New Roman"/>
        </w:rPr>
      </w:pPr>
      <w:r>
        <w:rPr>
          <w:sz w:val="20"/>
          <w:rFonts w:ascii="Times New Roman"/>
        </w:rPr>
        <w:drawing>
          <wp:anchor distT="0" distB="0" distL="114300" distR="114300" simplePos="0" relativeHeight="487589888" behindDoc="0" locked="0" layoutInCell="1" allowOverlap="1" wp14:anchorId="2A9F97DA" wp14:editId="36803C20">
            <wp:simplePos x="0" y="0"/>
            <wp:positionH relativeFrom="column">
              <wp:posOffset>323850</wp:posOffset>
            </wp:positionH>
            <wp:positionV relativeFrom="paragraph">
              <wp:posOffset>8890</wp:posOffset>
            </wp:positionV>
            <wp:extent cx="1151255" cy="1071880"/>
            <wp:effectExtent l="0" t="0" r="0" b="0"/>
            <wp:wrapSquare wrapText="bothSides"/>
            <wp:docPr id="161862303" name="Picture 5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2303" name="Picture 5" descr="A red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rFonts w:ascii="Times New Roman"/>
        </w:rPr>
        <w:tab/>
      </w:r>
      <w:r>
        <w:rPr>
          <w:sz w:val="20"/>
          <w:rFonts w:ascii="Times New Roman"/>
        </w:rPr>
        <w:tab/>
      </w:r>
    </w:p>
    <w:p w14:paraId="6D0A7D66" w14:textId="7A5DB9B2" w:rsidR="004F6E65" w:rsidRDefault="00E041D6">
      <w:pPr>
        <w:pStyle w:val="BodyText"/>
        <w:spacing w:before="3"/>
        <w:ind w:left="18" w:right="7"/>
        <w:jc w:val="center"/>
        <w:rPr>
          <w:color w:val="181616"/>
        </w:rPr>
      </w:pPr>
      <w:r>
        <w:drawing>
          <wp:anchor distT="0" distB="0" distL="114300" distR="114300" simplePos="0" relativeHeight="487590912" behindDoc="0" locked="0" layoutInCell="1" allowOverlap="1" wp14:anchorId="63D3A7B4" wp14:editId="079CB436">
            <wp:simplePos x="0" y="0"/>
            <wp:positionH relativeFrom="column">
              <wp:posOffset>4709795</wp:posOffset>
            </wp:positionH>
            <wp:positionV relativeFrom="paragraph">
              <wp:posOffset>19050</wp:posOffset>
            </wp:positionV>
            <wp:extent cx="1960245" cy="961390"/>
            <wp:effectExtent l="0" t="0" r="1905" b="0"/>
            <wp:wrapSquare wrapText="bothSides"/>
            <wp:docPr id="1374875899" name="Picture 1" descr="A logo with a boat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75899" name="Picture 1" descr="A logo with a boat in the midd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1CFB46" w14:textId="01063005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1E3311C5" w14:textId="77777777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59074892" w14:textId="77777777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1C3C4F71" w14:textId="77777777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0CB9BE28" w14:textId="77777777" w:rsidR="004F6E65" w:rsidRDefault="004F6E65">
      <w:pPr>
        <w:pStyle w:val="BodyText"/>
        <w:spacing w:before="3"/>
        <w:ind w:left="18" w:right="7"/>
        <w:jc w:val="center"/>
        <w:rPr>
          <w:color w:val="181616"/>
        </w:rPr>
      </w:pPr>
    </w:p>
    <w:p w14:paraId="4003FA21" w14:textId="36699D06" w:rsidR="001D2750" w:rsidRDefault="001B3F20">
      <w:pPr>
        <w:pStyle w:val="BodyText"/>
        <w:spacing w:before="3"/>
        <w:ind w:left="18" w:right="7"/>
        <w:jc w:val="center"/>
      </w:pPr>
      <w:r>
        <w:rPr>
          <w:color w:val="181616"/>
        </w:rPr>
        <w:t xml:space="preserve">LÉIRIÚ SPÉISE</w:t>
      </w:r>
    </w:p>
    <w:p w14:paraId="739F97D5" w14:textId="77777777" w:rsidR="001D2750" w:rsidRDefault="001B3F20">
      <w:pPr>
        <w:pStyle w:val="Heading1"/>
        <w:spacing w:before="29"/>
        <w:jc w:val="center"/>
      </w:pPr>
      <w:r>
        <mc:AlternateContent>
          <mc:Choice Requires="wps">
            <w:drawing>
              <wp:anchor distT="0" distB="0" distL="0" distR="0" simplePos="0" relativeHeight="15728640" behindDoc="0" locked="0" layoutInCell="1" allowOverlap="1" wp14:anchorId="7D5883D9" wp14:editId="47C7040F">
                <wp:simplePos x="0" y="0"/>
                <wp:positionH relativeFrom="page">
                  <wp:posOffset>886968</wp:posOffset>
                </wp:positionH>
                <wp:positionV relativeFrom="paragraph">
                  <wp:posOffset>395252</wp:posOffset>
                </wp:positionV>
                <wp:extent cx="5905500" cy="1879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87960"/>
                        </a:xfrm>
                        <a:prstGeom prst="rect">
                          <a:avLst/>
                        </a:prstGeom>
                        <a:solidFill>
                          <a:srgbClr val="4669A3"/>
                        </a:solidFill>
                      </wps:spPr>
                      <wps:txbx>
                        <w:txbxContent>
                          <w:p w14:paraId="0E759080" w14:textId="77777777" w:rsidR="001D2750" w:rsidRDefault="001B3F20">
                            <w:pPr>
                              <w:spacing w:before="4"/>
                              <w:ind w:left="2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DFD"/>
                              </w:rPr>
                              <w:t xml:space="preserve">Do Chuid Sonraí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883D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9.85pt;margin-top:31.1pt;width:465pt;height:14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" fillcolor="#4669a3" stroked="f">
                <v:textbox inset="0,0,0,0">
                  <w:txbxContent>
                    <w:p w14:paraId="0E759080" w14:textId="77777777" w:rsidR="001D2750" w:rsidRDefault="00000000">
                      <w:pPr>
                        <w:spacing w:before="4"/>
                        <w:ind w:left="2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DFD"/>
                        </w:rPr>
                        <w:t xml:space="preserve">Do Chuid Sonraí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81616"/>
        </w:rPr>
        <w:t xml:space="preserve">Cóiríocht Éigeandála</w:t>
      </w:r>
    </w:p>
    <w:p w14:paraId="4C90AA08" w14:textId="77777777" w:rsidR="001D2750" w:rsidRDefault="001D2750">
      <w:pPr>
        <w:pStyle w:val="BodyText"/>
        <w:rPr>
          <w:b/>
          <w:sz w:val="20"/>
        </w:rPr>
      </w:pPr>
    </w:p>
    <w:p w14:paraId="64D7E539" w14:textId="77777777" w:rsidR="001D2750" w:rsidRDefault="001D2750">
      <w:pPr>
        <w:pStyle w:val="BodyText"/>
        <w:spacing w:before="131" w:after="1"/>
        <w:rPr>
          <w:b/>
          <w:sz w:val="20"/>
        </w:rPr>
      </w:pPr>
    </w:p>
    <w:tbl>
      <w:tblPr>
        <w:tblW w:w="0" w:type="auto"/>
        <w:tblInd w:w="268" w:type="dxa"/>
        <w:tblBorders>
          <w:top w:val="single" w:sz="4" w:space="0" w:color="181616"/>
          <w:left w:val="single" w:sz="4" w:space="0" w:color="181616"/>
          <w:bottom w:val="single" w:sz="4" w:space="0" w:color="181616"/>
          <w:right w:val="single" w:sz="4" w:space="0" w:color="181616"/>
          <w:insideH w:val="single" w:sz="4" w:space="0" w:color="181616"/>
          <w:insideV w:val="single" w:sz="4" w:space="0" w:color="18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1545"/>
        <w:gridCol w:w="861"/>
        <w:gridCol w:w="4553"/>
        <w:gridCol w:w="237"/>
      </w:tblGrid>
      <w:tr w:rsidR="001D2750" w14:paraId="20C47A2A" w14:textId="77777777">
        <w:trPr>
          <w:trHeight w:val="556"/>
        </w:trPr>
        <w:tc>
          <w:tcPr>
            <w:tcW w:w="2399" w:type="dxa"/>
          </w:tcPr>
          <w:p w14:paraId="4981A043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 xml:space="preserve">Ainm</w:t>
            </w:r>
          </w:p>
        </w:tc>
        <w:tc>
          <w:tcPr>
            <w:tcW w:w="7196" w:type="dxa"/>
            <w:gridSpan w:val="4"/>
          </w:tcPr>
          <w:p w14:paraId="0CEDFB0B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366D973C" w14:textId="77777777">
        <w:trPr>
          <w:trHeight w:val="554"/>
        </w:trPr>
        <w:tc>
          <w:tcPr>
            <w:tcW w:w="2399" w:type="dxa"/>
          </w:tcPr>
          <w:p w14:paraId="2C8F5455" w14:textId="77777777" w:rsidR="001D2750" w:rsidRDefault="001B3F20">
            <w:pPr>
              <w:pStyle w:val="TableParagraph"/>
              <w:spacing w:before="131"/>
              <w:ind w:left="183"/>
            </w:pPr>
            <w:r>
              <w:rPr>
                <w:color w:val="181616"/>
              </w:rPr>
              <w:t xml:space="preserve">Uimhir Theagmhála</w:t>
            </w:r>
          </w:p>
        </w:tc>
        <w:tc>
          <w:tcPr>
            <w:tcW w:w="7196" w:type="dxa"/>
            <w:gridSpan w:val="4"/>
          </w:tcPr>
          <w:p w14:paraId="11A307C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0C484E90" w14:textId="77777777">
        <w:trPr>
          <w:trHeight w:val="556"/>
        </w:trPr>
        <w:tc>
          <w:tcPr>
            <w:tcW w:w="2399" w:type="dxa"/>
          </w:tcPr>
          <w:p w14:paraId="254FB902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 xml:space="preserve">Seoladh</w:t>
            </w:r>
          </w:p>
        </w:tc>
        <w:tc>
          <w:tcPr>
            <w:tcW w:w="7196" w:type="dxa"/>
            <w:gridSpan w:val="4"/>
          </w:tcPr>
          <w:p w14:paraId="7E793DE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239F14BD" w14:textId="77777777">
        <w:trPr>
          <w:trHeight w:val="554"/>
        </w:trPr>
        <w:tc>
          <w:tcPr>
            <w:tcW w:w="2399" w:type="dxa"/>
          </w:tcPr>
          <w:p w14:paraId="4CFAB22B" w14:textId="77777777" w:rsidR="001D2750" w:rsidRDefault="001B3F20">
            <w:pPr>
              <w:pStyle w:val="TableParagraph"/>
              <w:spacing w:before="131"/>
              <w:ind w:left="183"/>
            </w:pPr>
            <w:r>
              <w:rPr>
                <w:color w:val="181616"/>
              </w:rPr>
              <w:t xml:space="preserve">Ríomhphost</w:t>
            </w:r>
          </w:p>
        </w:tc>
        <w:tc>
          <w:tcPr>
            <w:tcW w:w="7196" w:type="dxa"/>
            <w:gridSpan w:val="4"/>
          </w:tcPr>
          <w:p w14:paraId="4891FCE1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23337791" w14:textId="77777777">
        <w:trPr>
          <w:trHeight w:val="295"/>
        </w:trPr>
        <w:tc>
          <w:tcPr>
            <w:tcW w:w="9358" w:type="dxa"/>
            <w:gridSpan w:val="4"/>
            <w:tcBorders>
              <w:left w:val="nil"/>
              <w:right w:val="nil"/>
            </w:tcBorders>
            <w:shd w:val="clear" w:color="auto" w:fill="4669A3"/>
          </w:tcPr>
          <w:p w14:paraId="28EB57B3" w14:textId="77777777" w:rsidR="001D2750" w:rsidRDefault="001B3F20">
            <w:pPr>
              <w:pStyle w:val="TableParagraph"/>
              <w:spacing w:before="4"/>
              <w:ind w:left="87"/>
              <w:rPr>
                <w:b/>
              </w:rPr>
            </w:pPr>
            <w:r>
              <w:rPr>
                <w:b/>
                <w:color w:val="FFFDFD"/>
              </w:rPr>
              <w:t xml:space="preserve">Sonraí na Cóiríochta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14:paraId="67903AFA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00B8997A" w14:textId="77777777">
        <w:trPr>
          <w:trHeight w:val="554"/>
        </w:trPr>
        <w:tc>
          <w:tcPr>
            <w:tcW w:w="2399" w:type="dxa"/>
          </w:tcPr>
          <w:p w14:paraId="087EBAFD" w14:textId="77777777" w:rsidR="001D2750" w:rsidRDefault="001B3F20">
            <w:pPr>
              <w:pStyle w:val="TableParagraph"/>
              <w:spacing w:before="132"/>
              <w:ind w:left="183"/>
            </w:pPr>
            <w:r>
              <w:rPr>
                <w:color w:val="181616"/>
              </w:rPr>
              <w:t xml:space="preserve">Ainm Trádála:</w:t>
            </w:r>
          </w:p>
        </w:tc>
        <w:tc>
          <w:tcPr>
            <w:tcW w:w="7196" w:type="dxa"/>
            <w:gridSpan w:val="4"/>
          </w:tcPr>
          <w:p w14:paraId="00D83010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6F248B06" w14:textId="77777777">
        <w:trPr>
          <w:trHeight w:val="556"/>
        </w:trPr>
        <w:tc>
          <w:tcPr>
            <w:tcW w:w="2399" w:type="dxa"/>
          </w:tcPr>
          <w:p w14:paraId="44E4919F" w14:textId="77777777" w:rsidR="001D2750" w:rsidRDefault="001B3F20">
            <w:pPr>
              <w:pStyle w:val="TableParagraph"/>
              <w:spacing w:before="134"/>
              <w:ind w:left="183"/>
            </w:pPr>
            <w:r>
              <w:rPr>
                <w:color w:val="181616"/>
              </w:rPr>
              <w:t xml:space="preserve">Seoladh:</w:t>
            </w:r>
          </w:p>
        </w:tc>
        <w:tc>
          <w:tcPr>
            <w:tcW w:w="7196" w:type="dxa"/>
            <w:gridSpan w:val="4"/>
          </w:tcPr>
          <w:p w14:paraId="0FB35DDC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18EBCED5" w14:textId="77777777">
        <w:trPr>
          <w:trHeight w:val="554"/>
        </w:trPr>
        <w:tc>
          <w:tcPr>
            <w:tcW w:w="2399" w:type="dxa"/>
          </w:tcPr>
          <w:p w14:paraId="67F657AB" w14:textId="77777777" w:rsidR="001D2750" w:rsidRDefault="001B3F20">
            <w:pPr>
              <w:pStyle w:val="TableParagraph"/>
              <w:spacing w:before="132"/>
              <w:ind w:left="183"/>
            </w:pPr>
            <w:r>
              <w:rPr>
                <w:color w:val="181616"/>
              </w:rPr>
              <w:t xml:space="preserve">Éirchód:</w:t>
            </w:r>
          </w:p>
        </w:tc>
        <w:tc>
          <w:tcPr>
            <w:tcW w:w="7196" w:type="dxa"/>
            <w:gridSpan w:val="4"/>
          </w:tcPr>
          <w:p w14:paraId="708E29F0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74FAC8A2" w14:textId="77777777">
        <w:trPr>
          <w:trHeight w:val="295"/>
        </w:trPr>
        <w:tc>
          <w:tcPr>
            <w:tcW w:w="9358" w:type="dxa"/>
            <w:gridSpan w:val="4"/>
            <w:tcBorders>
              <w:left w:val="nil"/>
              <w:right w:val="nil"/>
            </w:tcBorders>
            <w:shd w:val="clear" w:color="auto" w:fill="4669A3"/>
          </w:tcPr>
          <w:p w14:paraId="296A718F" w14:textId="77777777" w:rsidR="001D2750" w:rsidRDefault="001B3F20">
            <w:pPr>
              <w:pStyle w:val="TableParagraph"/>
              <w:spacing w:before="5"/>
              <w:ind w:left="87"/>
              <w:rPr>
                <w:b/>
              </w:rPr>
            </w:pPr>
            <w:r>
              <w:rPr>
                <w:b/>
                <w:color w:val="FFFDFD"/>
              </w:rPr>
              <w:t xml:space="preserve">Sonraí na Cóiríochta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14:paraId="73934CEB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674AC1A0" w14:textId="77777777">
        <w:trPr>
          <w:trHeight w:val="556"/>
        </w:trPr>
        <w:tc>
          <w:tcPr>
            <w:tcW w:w="3944" w:type="dxa"/>
            <w:gridSpan w:val="2"/>
          </w:tcPr>
          <w:p w14:paraId="53EFD308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 xml:space="preserve">Líon Iomlán na Seomraí Leapa Aonair</w:t>
            </w:r>
          </w:p>
        </w:tc>
        <w:tc>
          <w:tcPr>
            <w:tcW w:w="5651" w:type="dxa"/>
            <w:gridSpan w:val="3"/>
          </w:tcPr>
          <w:p w14:paraId="327FAE3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10C9A554" w14:textId="77777777">
        <w:trPr>
          <w:trHeight w:val="554"/>
        </w:trPr>
        <w:tc>
          <w:tcPr>
            <w:tcW w:w="3944" w:type="dxa"/>
            <w:gridSpan w:val="2"/>
          </w:tcPr>
          <w:p w14:paraId="39F314EE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 xml:space="preserve">Líon Iomlán na Seomraí Leapa Dúbailte</w:t>
            </w:r>
          </w:p>
        </w:tc>
        <w:tc>
          <w:tcPr>
            <w:tcW w:w="5651" w:type="dxa"/>
            <w:gridSpan w:val="3"/>
          </w:tcPr>
          <w:p w14:paraId="3D76C75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2AD9E0C4" w14:textId="77777777">
        <w:trPr>
          <w:trHeight w:val="554"/>
        </w:trPr>
        <w:tc>
          <w:tcPr>
            <w:tcW w:w="3944" w:type="dxa"/>
            <w:gridSpan w:val="2"/>
          </w:tcPr>
          <w:p w14:paraId="22D849C1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 xml:space="preserve">Líon Iomlán na Seomraí Dhá Leaba</w:t>
            </w:r>
          </w:p>
        </w:tc>
        <w:tc>
          <w:tcPr>
            <w:tcW w:w="5651" w:type="dxa"/>
            <w:gridSpan w:val="3"/>
          </w:tcPr>
          <w:p w14:paraId="5E923A77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383296B9" w14:textId="77777777">
        <w:trPr>
          <w:trHeight w:val="556"/>
        </w:trPr>
        <w:tc>
          <w:tcPr>
            <w:tcW w:w="3944" w:type="dxa"/>
            <w:gridSpan w:val="2"/>
          </w:tcPr>
          <w:p w14:paraId="03908A83" w14:textId="77777777" w:rsidR="001D2750" w:rsidRDefault="001B3F20">
            <w:pPr>
              <w:pStyle w:val="TableParagraph"/>
              <w:spacing w:before="136"/>
              <w:ind w:left="183"/>
            </w:pPr>
            <w:r>
              <w:rPr>
                <w:color w:val="181616"/>
              </w:rPr>
              <w:t xml:space="preserve">Líon Iomlán na Seomraí Leapa Teaghlaigh</w:t>
            </w:r>
          </w:p>
        </w:tc>
        <w:tc>
          <w:tcPr>
            <w:tcW w:w="5651" w:type="dxa"/>
            <w:gridSpan w:val="3"/>
          </w:tcPr>
          <w:p w14:paraId="5B1E65C1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AE5E61" w14:paraId="47523751" w14:textId="77777777">
        <w:trPr>
          <w:trHeight w:val="553"/>
          <w:ins w:id="0" w:author="Martin  O'Connor" w:date="2025-06-20T07:33:00Z" w16du:dateUtc="2025-06-20T06:33:00Z"/>
        </w:trPr>
        <w:tc>
          <w:tcPr>
            <w:tcW w:w="3944" w:type="dxa"/>
            <w:gridSpan w:val="2"/>
          </w:tcPr>
          <w:p w14:paraId="30F13A4A" w14:textId="3E39DB54" w:rsidR="00AE5E61" w:rsidRDefault="00AE5E61">
            <w:pPr>
              <w:pStyle w:val="TableParagraph"/>
              <w:spacing w:before="133"/>
              <w:ind w:left="183"/>
              <w:rPr>
                <w:color w:val="181616"/>
              </w:rPr>
            </w:pPr>
            <w:r>
              <w:rPr>
                <w:color w:val="181616"/>
              </w:rPr>
              <w:t xml:space="preserve">Sonraí maidir le leagan amach na seomraí leapa e.g. Le taobh a chéile le doras idirnasctha etc. </w:t>
            </w:r>
          </w:p>
        </w:tc>
        <w:tc>
          <w:tcPr>
            <w:tcW w:w="5651" w:type="dxa"/>
            <w:gridSpan w:val="3"/>
          </w:tcPr>
          <w:p w14:paraId="3155E580" w14:textId="77777777" w:rsidR="00AE5E61" w:rsidRDefault="00AE5E61">
            <w:pPr>
              <w:pStyle w:val="TableParagraph"/>
              <w:rPr>
                <w:ins w:id="4" w:author="Martin  O'Connor" w:date="2025-06-20T07:33:00Z" w16du:dateUtc="2025-06-20T06:33:00Z"/>
                <w:rFonts w:ascii="Times New Roman"/>
              </w:rPr>
            </w:pPr>
          </w:p>
        </w:tc>
      </w:tr>
      <w:tr w:rsidR="001D2750" w14:paraId="4D990457" w14:textId="77777777">
        <w:trPr>
          <w:trHeight w:val="553"/>
        </w:trPr>
        <w:tc>
          <w:tcPr>
            <w:tcW w:w="3944" w:type="dxa"/>
            <w:gridSpan w:val="2"/>
          </w:tcPr>
          <w:p w14:paraId="07CD097B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 xml:space="preserve">Aon eolas ábhartha eile</w:t>
            </w:r>
          </w:p>
        </w:tc>
        <w:tc>
          <w:tcPr>
            <w:tcW w:w="5651" w:type="dxa"/>
            <w:gridSpan w:val="3"/>
          </w:tcPr>
          <w:p w14:paraId="5FF17817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40892791" w14:textId="77777777">
        <w:trPr>
          <w:trHeight w:val="297"/>
        </w:trPr>
        <w:tc>
          <w:tcPr>
            <w:tcW w:w="9358" w:type="dxa"/>
            <w:gridSpan w:val="4"/>
            <w:tcBorders>
              <w:left w:val="nil"/>
              <w:right w:val="nil"/>
            </w:tcBorders>
            <w:shd w:val="clear" w:color="auto" w:fill="4669A3"/>
          </w:tcPr>
          <w:p w14:paraId="02484C5C" w14:textId="77777777" w:rsidR="001D2750" w:rsidRDefault="001B3F20">
            <w:pPr>
              <w:pStyle w:val="TableParagraph"/>
              <w:spacing w:before="4"/>
              <w:ind w:left="87"/>
              <w:rPr>
                <w:b/>
              </w:rPr>
            </w:pPr>
            <w:r>
              <w:rPr>
                <w:b/>
                <w:color w:val="FFFDFD"/>
              </w:rPr>
              <w:t xml:space="preserve">Sonraí na Cóiríochta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14:paraId="2AA6153A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5F5AEFD3" w14:textId="77777777">
        <w:trPr>
          <w:trHeight w:val="556"/>
        </w:trPr>
        <w:tc>
          <w:tcPr>
            <w:tcW w:w="3944" w:type="dxa"/>
            <w:gridSpan w:val="2"/>
          </w:tcPr>
          <w:p w14:paraId="68BFB9D1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 xml:space="preserve">Líon Iomlán na Seomraí Leapa Aonair</w:t>
            </w:r>
          </w:p>
        </w:tc>
        <w:tc>
          <w:tcPr>
            <w:tcW w:w="5651" w:type="dxa"/>
            <w:gridSpan w:val="3"/>
          </w:tcPr>
          <w:p w14:paraId="1E488675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58E15551" w14:textId="77777777">
        <w:trPr>
          <w:trHeight w:val="554"/>
        </w:trPr>
        <w:tc>
          <w:tcPr>
            <w:tcW w:w="3944" w:type="dxa"/>
            <w:gridSpan w:val="2"/>
          </w:tcPr>
          <w:p w14:paraId="3EAF49C5" w14:textId="77777777" w:rsidR="001D2750" w:rsidRDefault="001B3F20">
            <w:pPr>
              <w:pStyle w:val="TableParagraph"/>
              <w:spacing w:before="133"/>
              <w:ind w:left="183"/>
            </w:pPr>
            <w:r>
              <w:rPr>
                <w:color w:val="181616"/>
              </w:rPr>
              <w:t xml:space="preserve">Líon Iomlán na Seomraí Leapa Dúbailte</w:t>
            </w:r>
          </w:p>
        </w:tc>
        <w:tc>
          <w:tcPr>
            <w:tcW w:w="5651" w:type="dxa"/>
            <w:gridSpan w:val="3"/>
          </w:tcPr>
          <w:p w14:paraId="65ADD56B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DE30C1" w14:paraId="354C3FB5" w14:textId="77777777">
        <w:trPr>
          <w:trHeight w:val="554"/>
          <w:ins w:id="5" w:author="Martin  O'Connor" w:date="2025-06-20T07:35:00Z" w16du:dateUtc="2025-06-20T06:35:00Z"/>
        </w:trPr>
        <w:tc>
          <w:tcPr>
            <w:tcW w:w="3944" w:type="dxa"/>
            <w:gridSpan w:val="2"/>
          </w:tcPr>
          <w:p w14:paraId="24116780" w14:textId="7FDE5C4C" w:rsidR="00DE30C1" w:rsidRDefault="00DE30C1">
            <w:pPr>
              <w:pStyle w:val="TableParagraph"/>
              <w:spacing w:before="133"/>
              <w:ind w:left="183"/>
              <w:rPr>
                <w:color w:val="181616"/>
              </w:rPr>
            </w:pPr>
            <w:r>
              <w:rPr>
                <w:color w:val="181616"/>
              </w:rPr>
              <w:t xml:space="preserve">Líon iomlán na seomraí leapa atá idirnasctha lena n-úsáid ag teaghlach amháin </w:t>
            </w:r>
          </w:p>
        </w:tc>
        <w:tc>
          <w:tcPr>
            <w:tcW w:w="5651" w:type="dxa"/>
            <w:gridSpan w:val="3"/>
          </w:tcPr>
          <w:p w14:paraId="4ABC4FBF" w14:textId="77777777" w:rsidR="00DE30C1" w:rsidRDefault="00DE30C1">
            <w:pPr>
              <w:pStyle w:val="TableParagraph"/>
              <w:rPr>
                <w:ins w:id="10" w:author="Martin  O'Connor" w:date="2025-06-20T07:35:00Z" w16du:dateUtc="2025-06-20T06:35:00Z"/>
                <w:rFonts w:ascii="Times New Roman"/>
              </w:rPr>
            </w:pPr>
          </w:p>
        </w:tc>
      </w:tr>
      <w:tr w:rsidR="001D2750" w14:paraId="6D895DCD" w14:textId="77777777">
        <w:trPr>
          <w:trHeight w:val="297"/>
        </w:trPr>
        <w:tc>
          <w:tcPr>
            <w:tcW w:w="9358" w:type="dxa"/>
            <w:gridSpan w:val="4"/>
            <w:tcBorders>
              <w:left w:val="nil"/>
              <w:right w:val="nil"/>
            </w:tcBorders>
            <w:shd w:val="clear" w:color="auto" w:fill="4669A3"/>
          </w:tcPr>
          <w:p w14:paraId="5792F065" w14:textId="77777777" w:rsidR="001D2750" w:rsidRDefault="001B3F20">
            <w:pPr>
              <w:pStyle w:val="TableParagraph"/>
              <w:spacing w:before="4"/>
              <w:ind w:left="87"/>
              <w:rPr>
                <w:b/>
              </w:rPr>
            </w:pPr>
            <w:r>
              <w:rPr>
                <w:b/>
                <w:color w:val="FFFDFD"/>
              </w:rPr>
              <w:t xml:space="preserve">Áiseanna ar Fáil (Tá/Níl)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14:paraId="3B1D491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1276A910" w14:textId="77777777">
        <w:trPr>
          <w:trHeight w:val="554"/>
        </w:trPr>
        <w:tc>
          <w:tcPr>
            <w:tcW w:w="4805" w:type="dxa"/>
            <w:gridSpan w:val="3"/>
          </w:tcPr>
          <w:p w14:paraId="49E083FF" w14:textId="77777777" w:rsidR="001D2750" w:rsidRDefault="001B3F20">
            <w:pPr>
              <w:pStyle w:val="TableParagraph"/>
              <w:spacing w:before="133"/>
              <w:ind w:left="192"/>
            </w:pPr>
            <w:r>
              <w:rPr>
                <w:color w:val="181616"/>
              </w:rPr>
              <w:t xml:space="preserve">Leaba Amháin (níl aon áiseanna eile ar fáil)</w:t>
            </w:r>
          </w:p>
        </w:tc>
        <w:tc>
          <w:tcPr>
            <w:tcW w:w="4790" w:type="dxa"/>
            <w:gridSpan w:val="2"/>
          </w:tcPr>
          <w:p w14:paraId="4534B7A9" w14:textId="77777777" w:rsidR="001D2750" w:rsidRDefault="001B3F20">
            <w:pPr>
              <w:pStyle w:val="TableParagraph"/>
              <w:spacing w:before="133"/>
              <w:ind w:left="178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  <w:tr w:rsidR="001D2750" w14:paraId="03A8D702" w14:textId="77777777">
        <w:trPr>
          <w:trHeight w:val="556"/>
        </w:trPr>
        <w:tc>
          <w:tcPr>
            <w:tcW w:w="4805" w:type="dxa"/>
            <w:gridSpan w:val="3"/>
          </w:tcPr>
          <w:p w14:paraId="6D40760B" w14:textId="77777777" w:rsidR="001D2750" w:rsidRDefault="001B3F20">
            <w:pPr>
              <w:pStyle w:val="TableParagraph"/>
              <w:spacing w:before="136"/>
              <w:ind w:left="192"/>
            </w:pPr>
            <w:r>
              <w:rPr>
                <w:color w:val="181616"/>
              </w:rPr>
              <w:t xml:space="preserve">Leaba Amháin le háiseanna Féinfhreastail</w:t>
            </w:r>
          </w:p>
        </w:tc>
        <w:tc>
          <w:tcPr>
            <w:tcW w:w="4790" w:type="dxa"/>
            <w:gridSpan w:val="2"/>
          </w:tcPr>
          <w:p w14:paraId="5CFD7CC7" w14:textId="77777777" w:rsidR="001D2750" w:rsidRDefault="001B3F20">
            <w:pPr>
              <w:pStyle w:val="TableParagraph"/>
              <w:spacing w:before="136"/>
              <w:ind w:left="178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  <w:tr w:rsidR="001D2750" w14:paraId="632A77E1" w14:textId="77777777">
        <w:trPr>
          <w:trHeight w:val="554"/>
        </w:trPr>
        <w:tc>
          <w:tcPr>
            <w:tcW w:w="4805" w:type="dxa"/>
            <w:gridSpan w:val="3"/>
          </w:tcPr>
          <w:p w14:paraId="7F4D0CBD" w14:textId="77777777" w:rsidR="001D2750" w:rsidRDefault="001B3F20">
            <w:pPr>
              <w:pStyle w:val="TableParagraph"/>
              <w:spacing w:before="133"/>
              <w:ind w:left="192"/>
            </w:pPr>
            <w:r>
              <w:rPr>
                <w:color w:val="181616"/>
              </w:rPr>
              <w:t xml:space="preserve">Leaba &amp; Bricfeasta Amháin</w:t>
            </w:r>
          </w:p>
        </w:tc>
        <w:tc>
          <w:tcPr>
            <w:tcW w:w="4790" w:type="dxa"/>
            <w:gridSpan w:val="2"/>
          </w:tcPr>
          <w:p w14:paraId="49EEA486" w14:textId="77777777" w:rsidR="001D2750" w:rsidRDefault="001B3F20">
            <w:pPr>
              <w:pStyle w:val="TableParagraph"/>
              <w:spacing w:before="133"/>
              <w:ind w:left="178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</w:tbl>
    <w:p w14:paraId="6F45CC5A" w14:textId="77777777" w:rsidR="001D2750" w:rsidRDefault="001D2750">
      <w:pPr>
        <w:pStyle w:val="TableParagraph"/>
        <w:rPr>
          <w:i/>
        </w:rPr>
        <w:sectPr w:rsidR="001D2750">
          <w:type w:val="continuous"/>
          <w:pgSz w:w="12240" w:h="15840"/>
          <w:pgMar w:top="420" w:right="1080" w:bottom="1191" w:left="1080" w:header="720" w:footer="720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181616"/>
          <w:left w:val="single" w:sz="4" w:space="0" w:color="181616"/>
          <w:bottom w:val="single" w:sz="4" w:space="0" w:color="181616"/>
          <w:right w:val="single" w:sz="4" w:space="0" w:color="181616"/>
          <w:insideH w:val="single" w:sz="4" w:space="0" w:color="181616"/>
          <w:insideV w:val="single" w:sz="4" w:space="0" w:color="18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1620"/>
        <w:gridCol w:w="512"/>
        <w:gridCol w:w="2131"/>
        <w:gridCol w:w="1908"/>
        <w:gridCol w:w="229"/>
      </w:tblGrid>
      <w:tr w:rsidR="001D2750" w14:paraId="0E77C9C2" w14:textId="77777777">
        <w:trPr>
          <w:trHeight w:val="556"/>
        </w:trPr>
        <w:tc>
          <w:tcPr>
            <w:tcW w:w="4802" w:type="dxa"/>
            <w:gridSpan w:val="2"/>
          </w:tcPr>
          <w:p w14:paraId="63BD7BD3" w14:textId="77777777" w:rsidR="001D2750" w:rsidRDefault="001B3F20">
            <w:pPr>
              <w:pStyle w:val="TableParagraph"/>
              <w:spacing w:before="134"/>
              <w:ind w:left="193"/>
            </w:pPr>
            <w:r>
              <w:rPr>
                <w:color w:val="181616"/>
              </w:rPr>
              <w:t xml:space="preserve">Leaba &amp; Bricfeasta le háiseanna Féinfhreastail</w:t>
            </w:r>
          </w:p>
        </w:tc>
        <w:tc>
          <w:tcPr>
            <w:tcW w:w="4780" w:type="dxa"/>
            <w:gridSpan w:val="4"/>
          </w:tcPr>
          <w:p w14:paraId="7744337A" w14:textId="77777777" w:rsidR="001D2750" w:rsidRDefault="001B3F20">
            <w:pPr>
              <w:pStyle w:val="TableParagraph"/>
              <w:spacing w:before="134"/>
              <w:ind w:left="181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  <w:tr w:rsidR="001D2750" w14:paraId="6AAFAD62" w14:textId="77777777">
        <w:trPr>
          <w:trHeight w:val="553"/>
        </w:trPr>
        <w:tc>
          <w:tcPr>
            <w:tcW w:w="4802" w:type="dxa"/>
            <w:gridSpan w:val="2"/>
          </w:tcPr>
          <w:p w14:paraId="2483C376" w14:textId="77777777" w:rsidR="001D2750" w:rsidRDefault="001B3F20">
            <w:pPr>
              <w:pStyle w:val="TableParagraph"/>
              <w:spacing w:before="132"/>
              <w:ind w:left="193"/>
            </w:pPr>
            <w:r>
              <w:rPr>
                <w:color w:val="181616"/>
              </w:rPr>
              <w:t xml:space="preserve">Leaba &amp; Lánlóistín</w:t>
            </w:r>
          </w:p>
        </w:tc>
        <w:tc>
          <w:tcPr>
            <w:tcW w:w="4780" w:type="dxa"/>
            <w:gridSpan w:val="4"/>
          </w:tcPr>
          <w:p w14:paraId="6DEE513E" w14:textId="77777777" w:rsidR="001D2750" w:rsidRDefault="001B3F20">
            <w:pPr>
              <w:pStyle w:val="TableParagraph"/>
              <w:spacing w:before="132"/>
              <w:ind w:left="181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  <w:tr w:rsidR="001D2750" w14:paraId="00965025" w14:textId="77777777">
        <w:trPr>
          <w:trHeight w:val="556"/>
        </w:trPr>
        <w:tc>
          <w:tcPr>
            <w:tcW w:w="4802" w:type="dxa"/>
            <w:gridSpan w:val="2"/>
          </w:tcPr>
          <w:p w14:paraId="709B7E29" w14:textId="77777777" w:rsidR="001D2750" w:rsidRDefault="001B3F20">
            <w:pPr>
              <w:pStyle w:val="TableParagraph"/>
              <w:spacing w:before="134"/>
              <w:ind w:left="181"/>
            </w:pPr>
            <w:r>
              <w:rPr>
                <w:color w:val="181616"/>
              </w:rPr>
              <w:t xml:space="preserve">Leaba Amháin &amp; Féinfhreastail</w:t>
            </w:r>
          </w:p>
        </w:tc>
        <w:tc>
          <w:tcPr>
            <w:tcW w:w="4780" w:type="dxa"/>
            <w:gridSpan w:val="4"/>
          </w:tcPr>
          <w:p w14:paraId="1843EAE0" w14:textId="77777777" w:rsidR="001D2750" w:rsidRDefault="001B3F20">
            <w:pPr>
              <w:pStyle w:val="TableParagraph"/>
              <w:spacing w:before="134"/>
              <w:ind w:left="167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  <w:tr w:rsidR="001D2750" w14:paraId="771BD280" w14:textId="77777777">
        <w:trPr>
          <w:trHeight w:val="553"/>
        </w:trPr>
        <w:tc>
          <w:tcPr>
            <w:tcW w:w="4802" w:type="dxa"/>
            <w:gridSpan w:val="2"/>
          </w:tcPr>
          <w:p w14:paraId="218D5AD5" w14:textId="77777777" w:rsidR="001D2750" w:rsidRDefault="001B3F20">
            <w:pPr>
              <w:pStyle w:val="TableParagraph"/>
              <w:spacing w:before="132"/>
              <w:ind w:left="181"/>
            </w:pPr>
            <w:r>
              <w:rPr>
                <w:color w:val="181616"/>
              </w:rPr>
              <w:t xml:space="preserve">Áiseanna níocháin éadaí - féinúsáid</w:t>
            </w:r>
          </w:p>
        </w:tc>
        <w:tc>
          <w:tcPr>
            <w:tcW w:w="4780" w:type="dxa"/>
            <w:gridSpan w:val="4"/>
          </w:tcPr>
          <w:p w14:paraId="46E26A7B" w14:textId="77777777" w:rsidR="001D2750" w:rsidRDefault="001B3F20">
            <w:pPr>
              <w:pStyle w:val="TableParagraph"/>
              <w:spacing w:before="132"/>
              <w:ind w:left="167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  <w:tr w:rsidR="001D2750" w14:paraId="7C84C89B" w14:textId="77777777">
        <w:trPr>
          <w:trHeight w:val="556"/>
        </w:trPr>
        <w:tc>
          <w:tcPr>
            <w:tcW w:w="4802" w:type="dxa"/>
            <w:gridSpan w:val="2"/>
          </w:tcPr>
          <w:p w14:paraId="01676A8C" w14:textId="77777777" w:rsidR="001D2750" w:rsidRDefault="001B3F20">
            <w:pPr>
              <w:pStyle w:val="TableParagraph"/>
              <w:spacing w:before="132"/>
              <w:ind w:left="181"/>
            </w:pPr>
            <w:r>
              <w:rPr>
                <w:color w:val="181616"/>
              </w:rPr>
              <w:t xml:space="preserve">Áiseanna níocháin éadaí - seirbhísithe</w:t>
            </w:r>
          </w:p>
        </w:tc>
        <w:tc>
          <w:tcPr>
            <w:tcW w:w="4780" w:type="dxa"/>
            <w:gridSpan w:val="4"/>
          </w:tcPr>
          <w:p w14:paraId="776F1BA7" w14:textId="77777777" w:rsidR="001D2750" w:rsidRDefault="001B3F20">
            <w:pPr>
              <w:pStyle w:val="TableParagraph"/>
              <w:spacing w:before="132"/>
              <w:ind w:left="167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  <w:tr w:rsidR="001D2750" w14:paraId="5543C019" w14:textId="77777777">
        <w:trPr>
          <w:trHeight w:val="553"/>
        </w:trPr>
        <w:tc>
          <w:tcPr>
            <w:tcW w:w="4802" w:type="dxa"/>
            <w:gridSpan w:val="2"/>
          </w:tcPr>
          <w:p w14:paraId="0D10E01E" w14:textId="77777777" w:rsidR="001D2750" w:rsidRDefault="001B3F20">
            <w:pPr>
              <w:pStyle w:val="TableParagraph"/>
              <w:spacing w:before="132"/>
              <w:ind w:left="181"/>
            </w:pPr>
            <w:r>
              <w:rPr>
                <w:color w:val="181616"/>
              </w:rPr>
              <w:t xml:space="preserve">Níl aon áiseanna níocháin éadaí</w:t>
            </w:r>
          </w:p>
        </w:tc>
        <w:tc>
          <w:tcPr>
            <w:tcW w:w="4780" w:type="dxa"/>
            <w:gridSpan w:val="4"/>
          </w:tcPr>
          <w:p w14:paraId="5B729179" w14:textId="77777777" w:rsidR="001D2750" w:rsidRDefault="001B3F20">
            <w:pPr>
              <w:pStyle w:val="TableParagraph"/>
              <w:spacing w:before="132"/>
              <w:ind w:left="167"/>
              <w:rPr>
                <w:i/>
              </w:rPr>
            </w:pPr>
            <w:r>
              <w:rPr>
                <w:color w:val="181616"/>
              </w:rPr>
              <w:t xml:space="preserve">Tá / Níl </w:t>
            </w:r>
            <w:r>
              <w:rPr>
                <w:color w:val="181616"/>
                <w:i/>
              </w:rPr>
              <w:t xml:space="preserve">(scrios mar is cuí)</w:t>
            </w:r>
          </w:p>
        </w:tc>
      </w:tr>
      <w:tr w:rsidR="009333E8" w14:paraId="5543E165" w14:textId="77777777">
        <w:trPr>
          <w:trHeight w:val="553"/>
          <w:ins w:id="11" w:author="Martin  O'Connor" w:date="2025-06-20T07:49:00Z" w16du:dateUtc="2025-06-20T06:49:00Z"/>
        </w:trPr>
        <w:tc>
          <w:tcPr>
            <w:tcW w:w="4802" w:type="dxa"/>
            <w:gridSpan w:val="2"/>
          </w:tcPr>
          <w:p w14:paraId="6451E354" w14:textId="08355150" w:rsidR="009333E8" w:rsidRDefault="009333E8">
            <w:pPr>
              <w:pStyle w:val="TableParagraph"/>
              <w:spacing w:before="132"/>
              <w:ind w:left="181"/>
              <w:rPr>
                <w:color w:val="181616"/>
              </w:rPr>
            </w:pPr>
            <w:r>
              <w:rPr>
                <w:color w:val="181616"/>
              </w:rPr>
              <w:t xml:space="preserve">Páirceáil eas-sráide</w:t>
            </w:r>
          </w:p>
        </w:tc>
        <w:tc>
          <w:tcPr>
            <w:tcW w:w="4780" w:type="dxa"/>
            <w:gridSpan w:val="4"/>
          </w:tcPr>
          <w:p w14:paraId="348B0B79" w14:textId="77777777" w:rsidR="009333E8" w:rsidRDefault="009333E8">
            <w:pPr>
              <w:pStyle w:val="TableParagraph"/>
              <w:spacing w:before="132"/>
              <w:ind w:left="167"/>
              <w:rPr>
                <w:ins w:id="14" w:author="Martin  O'Connor" w:date="2025-06-20T07:49:00Z" w16du:dateUtc="2025-06-20T06:49:00Z"/>
                <w:color w:val="181616"/>
              </w:rPr>
            </w:pPr>
          </w:p>
        </w:tc>
      </w:tr>
      <w:tr w:rsidR="00837F3A" w14:paraId="54697CDA" w14:textId="77777777">
        <w:trPr>
          <w:trHeight w:val="553"/>
          <w:ins w:id="15" w:author="Martin  O'Connor" w:date="2025-06-20T07:50:00Z" w16du:dateUtc="2025-06-20T06:50:00Z"/>
        </w:trPr>
        <w:tc>
          <w:tcPr>
            <w:tcW w:w="4802" w:type="dxa"/>
            <w:gridSpan w:val="2"/>
          </w:tcPr>
          <w:p w14:paraId="7FD8E27F" w14:textId="05C242D4" w:rsidR="00837F3A" w:rsidRDefault="00837F3A">
            <w:pPr>
              <w:pStyle w:val="TableParagraph"/>
              <w:spacing w:before="132"/>
              <w:ind w:left="181"/>
              <w:rPr>
                <w:color w:val="181616"/>
              </w:rPr>
            </w:pPr>
            <w:r>
              <w:rPr>
                <w:color w:val="181616"/>
              </w:rPr>
              <w:t xml:space="preserve">An bhfreastalaíonn naisc iompair phoiblí ar an gcóiríocht; tabhair sonraí (Bus nó Traein) chomh maith le sonraí maidir le rialtacht na seirbhíse sin.</w:t>
            </w:r>
          </w:p>
        </w:tc>
        <w:tc>
          <w:tcPr>
            <w:tcW w:w="4780" w:type="dxa"/>
            <w:gridSpan w:val="4"/>
          </w:tcPr>
          <w:p w14:paraId="3E761DFE" w14:textId="77777777" w:rsidR="00837F3A" w:rsidRDefault="00837F3A">
            <w:pPr>
              <w:pStyle w:val="TableParagraph"/>
              <w:spacing w:before="132"/>
              <w:ind w:left="167"/>
              <w:rPr>
                <w:ins w:id="19" w:author="Martin  O'Connor" w:date="2025-06-20T07:50:00Z" w16du:dateUtc="2025-06-20T06:50:00Z"/>
                <w:color w:val="181616"/>
              </w:rPr>
            </w:pPr>
          </w:p>
        </w:tc>
      </w:tr>
      <w:tr w:rsidR="001D2750" w14:paraId="2260D501" w14:textId="77777777">
        <w:trPr>
          <w:trHeight w:val="1194"/>
        </w:trPr>
        <w:tc>
          <w:tcPr>
            <w:tcW w:w="4802" w:type="dxa"/>
            <w:gridSpan w:val="2"/>
          </w:tcPr>
          <w:p w14:paraId="232D6390" w14:textId="77777777" w:rsidR="001D2750" w:rsidRDefault="001D2750">
            <w:pPr>
              <w:pStyle w:val="TableParagraph"/>
              <w:spacing w:before="259"/>
              <w:rPr>
                <w:b/>
              </w:rPr>
            </w:pPr>
          </w:p>
          <w:p w14:paraId="1F51550B" w14:textId="77777777" w:rsidR="001D2750" w:rsidRDefault="001B3F20">
            <w:pPr>
              <w:pStyle w:val="TableParagraph"/>
              <w:ind w:left="181"/>
            </w:pPr>
            <w:r>
              <w:rPr>
                <w:color w:val="181616"/>
              </w:rPr>
              <w:t xml:space="preserve">Aon eolas eile</w:t>
            </w:r>
          </w:p>
        </w:tc>
        <w:tc>
          <w:tcPr>
            <w:tcW w:w="4780" w:type="dxa"/>
            <w:gridSpan w:val="4"/>
          </w:tcPr>
          <w:p w14:paraId="0E3856A6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7B9F0D39" w14:textId="77777777">
        <w:trPr>
          <w:trHeight w:val="294"/>
        </w:trPr>
        <w:tc>
          <w:tcPr>
            <w:tcW w:w="9353" w:type="dxa"/>
            <w:gridSpan w:val="5"/>
            <w:tcBorders>
              <w:left w:val="nil"/>
              <w:bottom w:val="single" w:sz="36" w:space="0" w:color="000000"/>
              <w:right w:val="nil"/>
            </w:tcBorders>
            <w:shd w:val="clear" w:color="auto" w:fill="4669A3"/>
          </w:tcPr>
          <w:p w14:paraId="77D851C4" w14:textId="77777777" w:rsidR="001D2750" w:rsidRDefault="001B3F20">
            <w:pPr>
              <w:pStyle w:val="TableParagraph"/>
              <w:spacing w:before="5"/>
              <w:ind w:left="87"/>
              <w:rPr>
                <w:b/>
              </w:rPr>
            </w:pPr>
            <w:r>
              <w:rPr>
                <w:b/>
                <w:color w:val="FFFDFD"/>
              </w:rPr>
              <w:t xml:space="preserve">Sceideal na bPraghsanna</w:t>
            </w:r>
          </w:p>
        </w:tc>
        <w:tc>
          <w:tcPr>
            <w:tcW w:w="229" w:type="dxa"/>
            <w:tcBorders>
              <w:left w:val="nil"/>
              <w:bottom w:val="single" w:sz="36" w:space="0" w:color="000000"/>
              <w:right w:val="nil"/>
            </w:tcBorders>
          </w:tcPr>
          <w:p w14:paraId="40C5B43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02AAACEC" w14:textId="77777777">
        <w:trPr>
          <w:trHeight w:val="315"/>
        </w:trPr>
        <w:tc>
          <w:tcPr>
            <w:tcW w:w="3182" w:type="dxa"/>
            <w:tcBorders>
              <w:top w:val="single" w:sz="36" w:space="0" w:color="000000"/>
            </w:tcBorders>
            <w:shd w:val="clear" w:color="auto" w:fill="AFBCCC"/>
          </w:tcPr>
          <w:p w14:paraId="1FCB37D9" w14:textId="77777777" w:rsidR="001D2750" w:rsidRDefault="001B3F20">
            <w:pPr>
              <w:pStyle w:val="TableParagraph"/>
              <w:ind w:left="169"/>
              <w:rPr>
                <w:b/>
              </w:rPr>
            </w:pPr>
            <w:r>
              <w:rPr>
                <w:b/>
                <w:color w:val="181616"/>
              </w:rPr>
              <w:t xml:space="preserve">An Cineál Seomra</w:t>
            </w:r>
          </w:p>
        </w:tc>
        <w:tc>
          <w:tcPr>
            <w:tcW w:w="2132" w:type="dxa"/>
            <w:gridSpan w:val="2"/>
            <w:tcBorders>
              <w:top w:val="single" w:sz="36" w:space="0" w:color="000000"/>
            </w:tcBorders>
            <w:shd w:val="clear" w:color="auto" w:fill="AFBCCC"/>
          </w:tcPr>
          <w:p w14:paraId="522A4849" w14:textId="77777777" w:rsidR="001D2750" w:rsidRDefault="001B3F20">
            <w:pPr>
              <w:pStyle w:val="TableParagraph"/>
              <w:ind w:left="183"/>
              <w:rPr>
                <w:b/>
              </w:rPr>
            </w:pPr>
            <w:r>
              <w:rPr>
                <w:b/>
                <w:color w:val="181616"/>
              </w:rPr>
              <w:t xml:space="preserve">In aghaidh na hoíche</w:t>
            </w:r>
          </w:p>
        </w:tc>
        <w:tc>
          <w:tcPr>
            <w:tcW w:w="2131" w:type="dxa"/>
            <w:tcBorders>
              <w:top w:val="single" w:sz="36" w:space="0" w:color="000000"/>
            </w:tcBorders>
            <w:shd w:val="clear" w:color="auto" w:fill="AFBCCC"/>
          </w:tcPr>
          <w:p w14:paraId="3B240B29" w14:textId="77777777" w:rsidR="001D2750" w:rsidRDefault="001B3F20">
            <w:pPr>
              <w:pStyle w:val="TableParagraph"/>
              <w:ind w:left="183"/>
              <w:rPr>
                <w:b/>
              </w:rPr>
            </w:pPr>
            <w:r>
              <w:rPr>
                <w:b/>
                <w:color w:val="181616"/>
              </w:rPr>
              <w:t xml:space="preserve">In aghaidh na seachtaine</w:t>
            </w:r>
          </w:p>
        </w:tc>
        <w:tc>
          <w:tcPr>
            <w:tcW w:w="2137" w:type="dxa"/>
            <w:gridSpan w:val="2"/>
            <w:tcBorders>
              <w:top w:val="single" w:sz="36" w:space="0" w:color="000000"/>
            </w:tcBorders>
            <w:shd w:val="clear" w:color="auto" w:fill="AFBCCC"/>
          </w:tcPr>
          <w:p w14:paraId="70CCFA49" w14:textId="77777777" w:rsidR="001D2750" w:rsidRDefault="001B3F20">
            <w:pPr>
              <w:pStyle w:val="TableParagraph"/>
              <w:ind w:left="183"/>
              <w:rPr>
                <w:b/>
              </w:rPr>
            </w:pPr>
            <w:r>
              <w:rPr>
                <w:b/>
                <w:color w:val="181616"/>
              </w:rPr>
              <w:t xml:space="preserve">In aghaidh na míosa</w:t>
            </w:r>
          </w:p>
        </w:tc>
      </w:tr>
      <w:tr w:rsidR="001D2750" w14:paraId="016304F0" w14:textId="77777777">
        <w:trPr>
          <w:trHeight w:val="500"/>
        </w:trPr>
        <w:tc>
          <w:tcPr>
            <w:tcW w:w="3182" w:type="dxa"/>
          </w:tcPr>
          <w:p w14:paraId="68B88A83" w14:textId="77777777" w:rsidR="001D2750" w:rsidRDefault="001B3F20">
            <w:pPr>
              <w:pStyle w:val="TableParagraph"/>
              <w:spacing w:before="79"/>
              <w:ind w:left="169"/>
            </w:pPr>
            <w:r>
              <w:rPr>
                <w:color w:val="181616"/>
              </w:rPr>
              <w:t xml:space="preserve">Aonair</w:t>
            </w:r>
          </w:p>
        </w:tc>
        <w:tc>
          <w:tcPr>
            <w:tcW w:w="2132" w:type="dxa"/>
            <w:gridSpan w:val="2"/>
          </w:tcPr>
          <w:p w14:paraId="0AA6A6F3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365F7D36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08535EA8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44DE3F98" w14:textId="77777777">
        <w:trPr>
          <w:trHeight w:val="501"/>
        </w:trPr>
        <w:tc>
          <w:tcPr>
            <w:tcW w:w="3182" w:type="dxa"/>
          </w:tcPr>
          <w:p w14:paraId="4EC11D9D" w14:textId="77777777" w:rsidR="001D2750" w:rsidRDefault="001B3F20">
            <w:pPr>
              <w:pStyle w:val="TableParagraph"/>
              <w:spacing w:before="80"/>
              <w:ind w:left="169"/>
            </w:pPr>
            <w:r>
              <w:rPr>
                <w:color w:val="181616"/>
              </w:rPr>
              <w:t xml:space="preserve">Dúbailte</w:t>
            </w:r>
          </w:p>
        </w:tc>
        <w:tc>
          <w:tcPr>
            <w:tcW w:w="2132" w:type="dxa"/>
            <w:gridSpan w:val="2"/>
          </w:tcPr>
          <w:p w14:paraId="6199F33D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6A156358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51910E4B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5DC66843" w14:textId="77777777">
        <w:trPr>
          <w:trHeight w:val="503"/>
        </w:trPr>
        <w:tc>
          <w:tcPr>
            <w:tcW w:w="3182" w:type="dxa"/>
          </w:tcPr>
          <w:p w14:paraId="1D3A76B9" w14:textId="77777777" w:rsidR="001D2750" w:rsidRDefault="001B3F20">
            <w:pPr>
              <w:pStyle w:val="TableParagraph"/>
              <w:spacing w:before="80"/>
              <w:ind w:left="169"/>
            </w:pPr>
            <w:r>
              <w:rPr>
                <w:color w:val="181616"/>
              </w:rPr>
              <w:t xml:space="preserve">Dhá Leaba</w:t>
            </w:r>
          </w:p>
        </w:tc>
        <w:tc>
          <w:tcPr>
            <w:tcW w:w="2132" w:type="dxa"/>
            <w:gridSpan w:val="2"/>
          </w:tcPr>
          <w:p w14:paraId="66E95C2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2180AF1E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60CAC3CD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522A8B60" w14:textId="77777777">
        <w:trPr>
          <w:trHeight w:val="498"/>
        </w:trPr>
        <w:tc>
          <w:tcPr>
            <w:tcW w:w="3182" w:type="dxa"/>
          </w:tcPr>
          <w:p w14:paraId="1F9AB58C" w14:textId="77777777" w:rsidR="001D2750" w:rsidRDefault="001B3F20">
            <w:pPr>
              <w:pStyle w:val="TableParagraph"/>
              <w:spacing w:before="78"/>
              <w:ind w:left="169"/>
            </w:pPr>
            <w:r>
              <w:rPr>
                <w:color w:val="181616"/>
              </w:rPr>
              <w:t xml:space="preserve">Teaghlaigh</w:t>
            </w:r>
          </w:p>
        </w:tc>
        <w:tc>
          <w:tcPr>
            <w:tcW w:w="2132" w:type="dxa"/>
            <w:gridSpan w:val="2"/>
          </w:tcPr>
          <w:p w14:paraId="0D338238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0C176754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78E3B1D7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3BAC8E90" w14:textId="77777777">
        <w:trPr>
          <w:trHeight w:val="502"/>
        </w:trPr>
        <w:tc>
          <w:tcPr>
            <w:tcW w:w="3182" w:type="dxa"/>
          </w:tcPr>
          <w:p w14:paraId="4531CEE5" w14:textId="77777777" w:rsidR="001D2750" w:rsidRDefault="001B3F20">
            <w:pPr>
              <w:pStyle w:val="TableParagraph"/>
              <w:spacing w:before="80"/>
              <w:ind w:left="169"/>
            </w:pPr>
            <w:r>
              <w:rPr>
                <w:color w:val="181616"/>
              </w:rPr>
              <w:t xml:space="preserve">Aon eolas eile</w:t>
            </w:r>
          </w:p>
        </w:tc>
        <w:tc>
          <w:tcPr>
            <w:tcW w:w="2132" w:type="dxa"/>
            <w:gridSpan w:val="2"/>
          </w:tcPr>
          <w:p w14:paraId="22DB0C0C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</w:tcPr>
          <w:p w14:paraId="4869EE91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  <w:gridSpan w:val="2"/>
          </w:tcPr>
          <w:p w14:paraId="22F21216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1A1EF8BC" w14:textId="77777777">
        <w:trPr>
          <w:trHeight w:val="295"/>
        </w:trPr>
        <w:tc>
          <w:tcPr>
            <w:tcW w:w="9353" w:type="dxa"/>
            <w:gridSpan w:val="5"/>
            <w:tcBorders>
              <w:left w:val="nil"/>
              <w:right w:val="nil"/>
            </w:tcBorders>
            <w:shd w:val="clear" w:color="auto" w:fill="4669A3"/>
          </w:tcPr>
          <w:p w14:paraId="65E60978" w14:textId="77777777" w:rsidR="001D2750" w:rsidRDefault="001B3F20">
            <w:pPr>
              <w:pStyle w:val="TableParagraph"/>
              <w:spacing w:before="5"/>
              <w:ind w:left="87"/>
              <w:rPr>
                <w:b/>
              </w:rPr>
            </w:pPr>
            <w:r>
              <w:rPr>
                <w:b/>
                <w:color w:val="FFFDFD"/>
              </w:rPr>
              <w:t xml:space="preserve">Eolas Breise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450634A8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  <w:tr w:rsidR="001D2750" w14:paraId="73C51EBC" w14:textId="77777777">
        <w:trPr>
          <w:trHeight w:val="554"/>
        </w:trPr>
        <w:tc>
          <w:tcPr>
            <w:tcW w:w="9582" w:type="dxa"/>
            <w:gridSpan w:val="6"/>
          </w:tcPr>
          <w:p w14:paraId="313906C2" w14:textId="77777777" w:rsidR="001D2750" w:rsidRDefault="001B3F20">
            <w:pPr>
              <w:pStyle w:val="TableParagraph"/>
              <w:spacing w:before="133"/>
              <w:ind w:left="169"/>
            </w:pPr>
            <w:r>
              <w:rPr>
                <w:color w:val="181616"/>
              </w:rPr>
              <w:t xml:space="preserve">Tabhair aon eolas breise is mian leat a chur ar fáil chun tacú leis an méid thuas</w:t>
            </w:r>
          </w:p>
        </w:tc>
      </w:tr>
      <w:tr w:rsidR="001D2750" w14:paraId="61AD6B18" w14:textId="77777777">
        <w:trPr>
          <w:trHeight w:val="1888"/>
        </w:trPr>
        <w:tc>
          <w:tcPr>
            <w:tcW w:w="9582" w:type="dxa"/>
            <w:gridSpan w:val="6"/>
          </w:tcPr>
          <w:p w14:paraId="6C38FF77" w14:textId="77777777" w:rsidR="001D2750" w:rsidRDefault="001D2750">
            <w:pPr>
              <w:pStyle w:val="TableParagraph"/>
              <w:rPr>
                <w:rFonts w:ascii="Times New Roman"/>
              </w:rPr>
            </w:pPr>
          </w:p>
        </w:tc>
      </w:tr>
    </w:tbl>
    <w:p w14:paraId="23604AA8" w14:textId="2F668CF6" w:rsidR="00E041D6" w:rsidRDefault="001B3F20">
      <w:pPr>
        <w:pStyle w:val="BodyText"/>
        <w:spacing w:before="30" w:line="242" w:lineRule="auto"/>
        <w:ind w:left="237" w:right="385"/>
        <w:rPr>
          <w:color w:val="181616"/>
          <w:u w:val="single" w:color="181616"/>
        </w:rPr>
      </w:pPr>
      <w:r>
        <w:t xml:space="preserve">Ba chóir Foirmeacha Léirithe Spéise comhlánaithe a sheoladh ar ais chuig </w:t>
      </w:r>
      <w:r>
        <w:rPr>
          <w:color w:val="1F497D" w:themeColor="text2"/>
          <w:u w:val="single" w:color="181616"/>
        </w:rPr>
        <w:t xml:space="preserve">homeless@galwaycity.ie</w:t>
      </w:r>
      <w:r>
        <w:rPr>
          <w:color w:val="1F497D" w:themeColor="text2"/>
          <w:u w:val="single" w:color="181616"/>
        </w:rPr>
        <w:t xml:space="preserve"> </w:t>
      </w:r>
    </w:p>
    <w:p w14:paraId="54F26317" w14:textId="6C04AC33" w:rsidR="001D2750" w:rsidRDefault="001B3F20">
      <w:pPr>
        <w:pStyle w:val="BodyText"/>
        <w:spacing w:before="30" w:line="242" w:lineRule="auto"/>
        <w:ind w:left="237" w:right="385"/>
      </w:pPr>
      <w:r>
        <w:rPr>
          <w:color w:val="181616"/>
        </w:rPr>
        <w:t xml:space="preserve">lena gcur faoi bhráid an Oifigigh Riaracháin.  </w:t>
      </w:r>
    </w:p>
    <w:p w14:paraId="71D04E5B" w14:textId="77777777" w:rsidR="001D2750" w:rsidRDefault="001D2750">
      <w:pPr>
        <w:pStyle w:val="BodyText"/>
        <w:rPr>
          <w:sz w:val="20"/>
        </w:rPr>
      </w:pPr>
    </w:p>
    <w:p w14:paraId="3F3EDAEA" w14:textId="77777777" w:rsidR="001D2750" w:rsidRDefault="001D2750">
      <w:pPr>
        <w:pStyle w:val="BodyText"/>
        <w:rPr>
          <w:sz w:val="20"/>
        </w:rPr>
      </w:pPr>
    </w:p>
    <w:p w14:paraId="696129A8" w14:textId="77777777" w:rsidR="001D2750" w:rsidRDefault="001D2750">
      <w:pPr>
        <w:pStyle w:val="BodyText"/>
        <w:rPr>
          <w:sz w:val="20"/>
        </w:rPr>
      </w:pPr>
    </w:p>
    <w:p w14:paraId="4F880C63" w14:textId="77777777" w:rsidR="001D2750" w:rsidRDefault="001D2750">
      <w:pPr>
        <w:pStyle w:val="BodyText"/>
        <w:rPr>
          <w:sz w:val="20"/>
        </w:rPr>
      </w:pPr>
    </w:p>
    <w:p w14:paraId="3150238F" w14:textId="77777777" w:rsidR="001D2750" w:rsidRDefault="001B3F20">
      <w:pPr>
        <w:pStyle w:val="BodyText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F38067" wp14:editId="7091B7CC">
                <wp:simplePos x="0" y="0"/>
                <wp:positionH relativeFrom="page">
                  <wp:posOffset>836675</wp:posOffset>
                </wp:positionH>
                <wp:positionV relativeFrom="paragraph">
                  <wp:posOffset>183779</wp:posOffset>
                </wp:positionV>
                <wp:extent cx="3276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B4825" id="Graphic 3" o:spid="_x0000_s1026" style="position:absolute;margin-left:65.9pt;margin-top:14.45pt;width:25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" path="m,l3276600,e" filled="f" strokecolor="#181616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44F8C9" wp14:editId="6E08EB3E">
                <wp:simplePos x="0" y="0"/>
                <wp:positionH relativeFrom="page">
                  <wp:posOffset>4669535</wp:posOffset>
                </wp:positionH>
                <wp:positionV relativeFrom="paragraph">
                  <wp:posOffset>183779</wp:posOffset>
                </wp:positionV>
                <wp:extent cx="2258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>
                              <a:moveTo>
                                <a:pt x="0" y="0"/>
                              </a:moveTo>
                              <a:lnTo>
                                <a:pt x="2258567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60FCB" id="Graphic 4" o:spid="_x0000_s1026" style="position:absolute;margin-left:367.7pt;margin-top:14.45pt;width:17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" path="m,l2258567,e" filled="f" strokecolor="#181616" strokeweight=".96pt">
                <v:path arrowok="t"/>
                <w10:wrap type="topAndBottom" anchorx="page"/>
              </v:shape>
            </w:pict>
          </mc:Fallback>
        </mc:AlternateContent>
      </w:r>
    </w:p>
    <w:p w14:paraId="6A70E682" w14:textId="77777777" w:rsidR="001D2750" w:rsidRDefault="001B3F20">
      <w:pPr>
        <w:pStyle w:val="BodyText"/>
        <w:tabs>
          <w:tab w:val="left" w:pos="6271"/>
        </w:tabs>
        <w:spacing w:before="150"/>
        <w:ind w:left="237"/>
      </w:pPr>
      <w:r>
        <w:rPr>
          <w:color w:val="181616"/>
        </w:rPr>
        <w:t xml:space="preserve">Sínithe</w:t>
      </w:r>
      <w:r>
        <w:rPr>
          <w:color w:val="181616"/>
        </w:rPr>
        <w:tab/>
      </w:r>
      <w:r>
        <w:rPr>
          <w:color w:val="181616"/>
        </w:rPr>
        <w:tab/>
      </w:r>
      <w:r>
        <w:rPr>
          <w:color w:val="181616"/>
        </w:rPr>
        <w:t xml:space="preserve">Dáta</w:t>
      </w:r>
    </w:p>
    <w:sectPr w:rsidR="001D2750">
      <w:type w:val="continuous"/>
      <w:pgSz w:w="12240" w:h="15840"/>
      <w:pgMar w:top="11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  O'Connor">
    <w15:presenceInfo w15:providerId="AD" w15:userId="S::moconnor@copegalway.ie::3b79a5f4-f0b0-4c39-8195-1fcf32d51a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50"/>
    <w:rsid w:val="00044049"/>
    <w:rsid w:val="001546AF"/>
    <w:rsid w:val="001B3F20"/>
    <w:rsid w:val="001D2750"/>
    <w:rsid w:val="002E2773"/>
    <w:rsid w:val="004F6E65"/>
    <w:rsid w:val="00597B3F"/>
    <w:rsid w:val="007A0CBF"/>
    <w:rsid w:val="00815514"/>
    <w:rsid w:val="00837F3A"/>
    <w:rsid w:val="00851235"/>
    <w:rsid w:val="008D086A"/>
    <w:rsid w:val="009152F4"/>
    <w:rsid w:val="009333E8"/>
    <w:rsid w:val="009C685A"/>
    <w:rsid w:val="00AE5E61"/>
    <w:rsid w:val="00C14AA0"/>
    <w:rsid w:val="00DE30C1"/>
    <w:rsid w:val="00E041D6"/>
    <w:rsid w:val="00F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A032"/>
  <w15:docId w15:val="{8BB23983-3D8E-49CF-8313-35CB7DC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41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1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E6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202B1C644C14C935BB53D9008C9C6" ma:contentTypeVersion="12" ma:contentTypeDescription="Create a new document." ma:contentTypeScope="" ma:versionID="3ea66018c89feb9cb686bb3f49cce2ca">
  <xsd:schema xmlns:xsd="http://www.w3.org/2001/XMLSchema" xmlns:xs="http://www.w3.org/2001/XMLSchema" xmlns:p="http://schemas.microsoft.com/office/2006/metadata/properties" xmlns:ns2="68bcbdfc-10f4-4a70-a7ab-ab2c001ac039" xmlns:ns3="7866dd8f-0157-4701-aa47-f18552a9764e" targetNamespace="http://schemas.microsoft.com/office/2006/metadata/properties" ma:root="true" ma:fieldsID="40b5463089763fac30d787a3b7f153c4" ns2:_="" ns3:_="">
    <xsd:import namespace="68bcbdfc-10f4-4a70-a7ab-ab2c001ac039"/>
    <xsd:import namespace="7866dd8f-0157-4701-aa47-f18552a97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cbdfc-10f4-4a70-a7ab-ab2c001ac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4d919a-cef1-497e-99ce-18ec869c2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6dd8f-0157-4701-aa47-f18552a97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bcbdfc-10f4-4a70-a7ab-ab2c001ac0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82EE02-A750-47FB-A4E6-2013C6F4FAA4}"/>
</file>

<file path=customXml/itemProps2.xml><?xml version="1.0" encoding="utf-8"?>
<ds:datastoreItem xmlns:ds="http://schemas.openxmlformats.org/officeDocument/2006/customXml" ds:itemID="{439AD0A3-DFB7-42E5-B6C1-39F54AB9F0BF}"/>
</file>

<file path=customXml/itemProps3.xml><?xml version="1.0" encoding="utf-8"?>
<ds:datastoreItem xmlns:ds="http://schemas.openxmlformats.org/officeDocument/2006/customXml" ds:itemID="{42461984-61AD-4F39-A694-F946C8D63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Emergency Accommodation Expression of Interest Form 2023</dc:title>
  <dc:creator>Clare County Council</dc:creator>
  <cp:lastModifiedBy>Martin  O'Connor</cp:lastModifiedBy>
  <cp:revision>12</cp:revision>
  <dcterms:created xsi:type="dcterms:W3CDTF">2025-06-20T06:30:00Z</dcterms:created>
  <dcterms:modified xsi:type="dcterms:W3CDTF">2025-06-20T06:51:00Z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Microsoft: Print To PDF</vt:lpwstr>
  </property>
  <property fmtid="{D5CDD505-2E9C-101B-9397-08002B2CF9AE}" pid="5" name="MSIP_Label_7e4a9713-6f73-4a24-bdc8-8eaef68a1e8c_Enabled">
    <vt:lpwstr>true</vt:lpwstr>
  </property>
  <property fmtid="{D5CDD505-2E9C-101B-9397-08002B2CF9AE}" pid="6" name="MSIP_Label_7e4a9713-6f73-4a24-bdc8-8eaef68a1e8c_SetDate">
    <vt:lpwstr>2025-06-20T06:30:11Z</vt:lpwstr>
  </property>
  <property fmtid="{D5CDD505-2E9C-101B-9397-08002B2CF9AE}" pid="7" name="MSIP_Label_7e4a9713-6f73-4a24-bdc8-8eaef68a1e8c_Method">
    <vt:lpwstr>Standard</vt:lpwstr>
  </property>
  <property fmtid="{D5CDD505-2E9C-101B-9397-08002B2CF9AE}" pid="8" name="MSIP_Label_7e4a9713-6f73-4a24-bdc8-8eaef68a1e8c_Name">
    <vt:lpwstr>Public</vt:lpwstr>
  </property>
  <property fmtid="{D5CDD505-2E9C-101B-9397-08002B2CF9AE}" pid="9" name="MSIP_Label_7e4a9713-6f73-4a24-bdc8-8eaef68a1e8c_SiteId">
    <vt:lpwstr>f9d001fb-305d-4c85-80e2-221dbe7b9468</vt:lpwstr>
  </property>
  <property fmtid="{D5CDD505-2E9C-101B-9397-08002B2CF9AE}" pid="10" name="MSIP_Label_7e4a9713-6f73-4a24-bdc8-8eaef68a1e8c_ActionId">
    <vt:lpwstr>69754aa3-7ae3-41ba-af5d-38f6df44b146</vt:lpwstr>
  </property>
  <property fmtid="{D5CDD505-2E9C-101B-9397-08002B2CF9AE}" pid="11" name="MSIP_Label_7e4a9713-6f73-4a24-bdc8-8eaef68a1e8c_ContentBits">
    <vt:lpwstr>0</vt:lpwstr>
  </property>
  <property fmtid="{D5CDD505-2E9C-101B-9397-08002B2CF9AE}" pid="12" name="MSIP_Label_7e4a9713-6f73-4a24-bdc8-8eaef68a1e8c_Tag">
    <vt:lpwstr>10, 3, 0, 1</vt:lpwstr>
  </property>
  <property fmtid="{D5CDD505-2E9C-101B-9397-08002B2CF9AE}" pid="13" name="ContentTypeId">
    <vt:lpwstr>0x0101003A1202B1C644C14C935BB53D9008C9C6</vt:lpwstr>
  </property>
</Properties>
</file>