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64E9" w14:textId="4B363A0C" w:rsidR="00815514" w:rsidRDefault="00E041D6" w:rsidP="00815514">
      <w:pPr>
        <w:pStyle w:val="BodyText"/>
        <w:ind w:left="36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89888" behindDoc="0" locked="0" layoutInCell="1" allowOverlap="1" wp14:anchorId="2A9F97DA" wp14:editId="36803C20">
            <wp:simplePos x="0" y="0"/>
            <wp:positionH relativeFrom="column">
              <wp:posOffset>323850</wp:posOffset>
            </wp:positionH>
            <wp:positionV relativeFrom="paragraph">
              <wp:posOffset>8890</wp:posOffset>
            </wp:positionV>
            <wp:extent cx="1151255" cy="1071880"/>
            <wp:effectExtent l="0" t="0" r="0" b="0"/>
            <wp:wrapSquare wrapText="bothSides"/>
            <wp:docPr id="161862303" name="Picture 5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62303" name="Picture 5" descr="A red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E65">
        <w:rPr>
          <w:rFonts w:ascii="Times New Roman"/>
          <w:sz w:val="20"/>
        </w:rPr>
        <w:tab/>
      </w:r>
      <w:r w:rsidR="004F6E65">
        <w:rPr>
          <w:rFonts w:ascii="Times New Roman"/>
          <w:sz w:val="20"/>
        </w:rPr>
        <w:tab/>
      </w:r>
    </w:p>
    <w:p w14:paraId="6D0A7D66" w14:textId="7A5DB9B2" w:rsidR="004F6E65" w:rsidRDefault="00E041D6">
      <w:pPr>
        <w:pStyle w:val="BodyText"/>
        <w:spacing w:before="3"/>
        <w:ind w:left="18" w:right="7"/>
        <w:jc w:val="center"/>
        <w:rPr>
          <w:color w:val="181616"/>
        </w:rPr>
      </w:pPr>
      <w:r>
        <w:rPr>
          <w:noProof/>
        </w:rPr>
        <w:drawing>
          <wp:anchor distT="0" distB="0" distL="114300" distR="114300" simplePos="0" relativeHeight="487590912" behindDoc="0" locked="0" layoutInCell="1" allowOverlap="1" wp14:anchorId="63D3A7B4" wp14:editId="079CB436">
            <wp:simplePos x="0" y="0"/>
            <wp:positionH relativeFrom="column">
              <wp:posOffset>4709795</wp:posOffset>
            </wp:positionH>
            <wp:positionV relativeFrom="paragraph">
              <wp:posOffset>19050</wp:posOffset>
            </wp:positionV>
            <wp:extent cx="1960245" cy="961390"/>
            <wp:effectExtent l="0" t="0" r="1905" b="0"/>
            <wp:wrapSquare wrapText="bothSides"/>
            <wp:docPr id="1374875899" name="Picture 1" descr="A logo with a boat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875899" name="Picture 1" descr="A logo with a boat in the middl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1CFB46" w14:textId="01063005" w:rsidR="004F6E65" w:rsidRDefault="004F6E65">
      <w:pPr>
        <w:pStyle w:val="BodyText"/>
        <w:spacing w:before="3"/>
        <w:ind w:left="18" w:right="7"/>
        <w:jc w:val="center"/>
        <w:rPr>
          <w:color w:val="181616"/>
        </w:rPr>
      </w:pPr>
    </w:p>
    <w:p w14:paraId="1E3311C5" w14:textId="77777777" w:rsidR="004F6E65" w:rsidRDefault="004F6E65">
      <w:pPr>
        <w:pStyle w:val="BodyText"/>
        <w:spacing w:before="3"/>
        <w:ind w:left="18" w:right="7"/>
        <w:jc w:val="center"/>
        <w:rPr>
          <w:color w:val="181616"/>
        </w:rPr>
      </w:pPr>
    </w:p>
    <w:p w14:paraId="59074892" w14:textId="77777777" w:rsidR="004F6E65" w:rsidRDefault="004F6E65">
      <w:pPr>
        <w:pStyle w:val="BodyText"/>
        <w:spacing w:before="3"/>
        <w:ind w:left="18" w:right="7"/>
        <w:jc w:val="center"/>
        <w:rPr>
          <w:color w:val="181616"/>
        </w:rPr>
      </w:pPr>
    </w:p>
    <w:p w14:paraId="1C3C4F71" w14:textId="77777777" w:rsidR="004F6E65" w:rsidRDefault="004F6E65">
      <w:pPr>
        <w:pStyle w:val="BodyText"/>
        <w:spacing w:before="3"/>
        <w:ind w:left="18" w:right="7"/>
        <w:jc w:val="center"/>
        <w:rPr>
          <w:color w:val="181616"/>
        </w:rPr>
      </w:pPr>
    </w:p>
    <w:p w14:paraId="0CB9BE28" w14:textId="77777777" w:rsidR="004F6E65" w:rsidRDefault="004F6E65">
      <w:pPr>
        <w:pStyle w:val="BodyText"/>
        <w:spacing w:before="3"/>
        <w:ind w:left="18" w:right="7"/>
        <w:jc w:val="center"/>
        <w:rPr>
          <w:color w:val="181616"/>
        </w:rPr>
      </w:pPr>
    </w:p>
    <w:p w14:paraId="4003FA21" w14:textId="36699D06" w:rsidR="001D2750" w:rsidRDefault="001B3F20">
      <w:pPr>
        <w:pStyle w:val="BodyText"/>
        <w:spacing w:before="3"/>
        <w:ind w:left="18" w:right="7"/>
        <w:jc w:val="center"/>
      </w:pPr>
      <w:r>
        <w:rPr>
          <w:color w:val="181616"/>
        </w:rPr>
        <w:t>EXPRESSION</w:t>
      </w:r>
      <w:r>
        <w:rPr>
          <w:color w:val="181616"/>
          <w:spacing w:val="16"/>
        </w:rPr>
        <w:t xml:space="preserve"> </w:t>
      </w:r>
      <w:r>
        <w:rPr>
          <w:color w:val="181616"/>
        </w:rPr>
        <w:t>OF</w:t>
      </w:r>
      <w:r>
        <w:rPr>
          <w:color w:val="181616"/>
          <w:spacing w:val="14"/>
        </w:rPr>
        <w:t xml:space="preserve"> </w:t>
      </w:r>
      <w:r>
        <w:rPr>
          <w:color w:val="181616"/>
          <w:spacing w:val="-2"/>
        </w:rPr>
        <w:t>INTEREST</w:t>
      </w:r>
    </w:p>
    <w:p w14:paraId="739F97D5" w14:textId="77777777" w:rsidR="001D2750" w:rsidRDefault="001B3F20">
      <w:pPr>
        <w:pStyle w:val="Heading1"/>
        <w:spacing w:before="2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D5883D9" wp14:editId="47C7040F">
                <wp:simplePos x="0" y="0"/>
                <wp:positionH relativeFrom="page">
                  <wp:posOffset>886968</wp:posOffset>
                </wp:positionH>
                <wp:positionV relativeFrom="paragraph">
                  <wp:posOffset>395252</wp:posOffset>
                </wp:positionV>
                <wp:extent cx="5905500" cy="1879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187960"/>
                        </a:xfrm>
                        <a:prstGeom prst="rect">
                          <a:avLst/>
                        </a:prstGeom>
                        <a:solidFill>
                          <a:srgbClr val="4669A3"/>
                        </a:solidFill>
                      </wps:spPr>
                      <wps:txbx>
                        <w:txbxContent>
                          <w:p w14:paraId="0E759080" w14:textId="77777777" w:rsidR="001D2750" w:rsidRDefault="001B3F20">
                            <w:pPr>
                              <w:spacing w:before="4"/>
                              <w:ind w:left="2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DFD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DF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DFD"/>
                                <w:spacing w:val="-2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5883D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9.85pt;margin-top:31.1pt;width:465pt;height:14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" fillcolor="#4669a3" stroked="f">
                <v:textbox inset="0,0,0,0">
                  <w:txbxContent>
                    <w:p w14:paraId="0E759080" w14:textId="77777777" w:rsidR="001D2750" w:rsidRDefault="001B3F20">
                      <w:pPr>
                        <w:spacing w:before="4"/>
                        <w:ind w:left="2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DFD"/>
                        </w:rPr>
                        <w:t>Your</w:t>
                      </w:r>
                      <w:r>
                        <w:rPr>
                          <w:b/>
                          <w:color w:val="FFFDFD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FDFD"/>
                          <w:spacing w:val="-2"/>
                        </w:rPr>
                        <w:t>Details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81616"/>
        </w:rPr>
        <w:t>Emergency</w:t>
      </w:r>
      <w:r>
        <w:rPr>
          <w:color w:val="181616"/>
          <w:spacing w:val="15"/>
        </w:rPr>
        <w:t xml:space="preserve"> </w:t>
      </w:r>
      <w:r>
        <w:rPr>
          <w:color w:val="181616"/>
          <w:spacing w:val="-2"/>
        </w:rPr>
        <w:t>Accommodation</w:t>
      </w:r>
    </w:p>
    <w:p w14:paraId="4C90AA08" w14:textId="77777777" w:rsidR="001D2750" w:rsidRDefault="001D2750">
      <w:pPr>
        <w:pStyle w:val="BodyText"/>
        <w:rPr>
          <w:b/>
          <w:sz w:val="20"/>
        </w:rPr>
      </w:pPr>
    </w:p>
    <w:p w14:paraId="64D7E539" w14:textId="77777777" w:rsidR="001D2750" w:rsidRDefault="001D2750">
      <w:pPr>
        <w:pStyle w:val="BodyText"/>
        <w:spacing w:before="131" w:after="1"/>
        <w:rPr>
          <w:b/>
          <w:sz w:val="20"/>
        </w:rPr>
      </w:pPr>
    </w:p>
    <w:tbl>
      <w:tblPr>
        <w:tblW w:w="0" w:type="auto"/>
        <w:tblInd w:w="268" w:type="dxa"/>
        <w:tblBorders>
          <w:top w:val="single" w:sz="4" w:space="0" w:color="181616"/>
          <w:left w:val="single" w:sz="4" w:space="0" w:color="181616"/>
          <w:bottom w:val="single" w:sz="4" w:space="0" w:color="181616"/>
          <w:right w:val="single" w:sz="4" w:space="0" w:color="181616"/>
          <w:insideH w:val="single" w:sz="4" w:space="0" w:color="181616"/>
          <w:insideV w:val="single" w:sz="4" w:space="0" w:color="1816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1545"/>
        <w:gridCol w:w="861"/>
        <w:gridCol w:w="4553"/>
        <w:gridCol w:w="237"/>
      </w:tblGrid>
      <w:tr w:rsidR="001D2750" w14:paraId="20C47A2A" w14:textId="77777777">
        <w:trPr>
          <w:trHeight w:val="556"/>
        </w:trPr>
        <w:tc>
          <w:tcPr>
            <w:tcW w:w="2399" w:type="dxa"/>
          </w:tcPr>
          <w:p w14:paraId="4981A043" w14:textId="77777777" w:rsidR="001D2750" w:rsidRDefault="001B3F20">
            <w:pPr>
              <w:pStyle w:val="TableParagraph"/>
              <w:spacing w:before="133"/>
              <w:ind w:left="183"/>
            </w:pPr>
            <w:r>
              <w:rPr>
                <w:color w:val="181616"/>
                <w:spacing w:val="-4"/>
              </w:rPr>
              <w:t>Name</w:t>
            </w:r>
          </w:p>
        </w:tc>
        <w:tc>
          <w:tcPr>
            <w:tcW w:w="7196" w:type="dxa"/>
            <w:gridSpan w:val="4"/>
          </w:tcPr>
          <w:p w14:paraId="0CEDFB0B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366D973C" w14:textId="77777777">
        <w:trPr>
          <w:trHeight w:val="554"/>
        </w:trPr>
        <w:tc>
          <w:tcPr>
            <w:tcW w:w="2399" w:type="dxa"/>
          </w:tcPr>
          <w:p w14:paraId="2C8F5455" w14:textId="77777777" w:rsidR="001D2750" w:rsidRDefault="001B3F20">
            <w:pPr>
              <w:pStyle w:val="TableParagraph"/>
              <w:spacing w:before="131"/>
              <w:ind w:left="183"/>
            </w:pPr>
            <w:r>
              <w:rPr>
                <w:color w:val="181616"/>
              </w:rPr>
              <w:t>Contact</w:t>
            </w:r>
            <w:r>
              <w:rPr>
                <w:color w:val="181616"/>
                <w:spacing w:val="4"/>
              </w:rPr>
              <w:t xml:space="preserve"> </w:t>
            </w:r>
            <w:r>
              <w:rPr>
                <w:color w:val="181616"/>
                <w:spacing w:val="-2"/>
              </w:rPr>
              <w:t>Number</w:t>
            </w:r>
          </w:p>
        </w:tc>
        <w:tc>
          <w:tcPr>
            <w:tcW w:w="7196" w:type="dxa"/>
            <w:gridSpan w:val="4"/>
          </w:tcPr>
          <w:p w14:paraId="11A307C4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0C484E90" w14:textId="77777777">
        <w:trPr>
          <w:trHeight w:val="556"/>
        </w:trPr>
        <w:tc>
          <w:tcPr>
            <w:tcW w:w="2399" w:type="dxa"/>
          </w:tcPr>
          <w:p w14:paraId="254FB902" w14:textId="77777777" w:rsidR="001D2750" w:rsidRDefault="001B3F20">
            <w:pPr>
              <w:pStyle w:val="TableParagraph"/>
              <w:spacing w:before="133"/>
              <w:ind w:left="183"/>
            </w:pPr>
            <w:r>
              <w:rPr>
                <w:color w:val="181616"/>
                <w:spacing w:val="-2"/>
              </w:rPr>
              <w:t>Address</w:t>
            </w:r>
          </w:p>
        </w:tc>
        <w:tc>
          <w:tcPr>
            <w:tcW w:w="7196" w:type="dxa"/>
            <w:gridSpan w:val="4"/>
          </w:tcPr>
          <w:p w14:paraId="7E793DE4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239F14BD" w14:textId="77777777">
        <w:trPr>
          <w:trHeight w:val="554"/>
        </w:trPr>
        <w:tc>
          <w:tcPr>
            <w:tcW w:w="2399" w:type="dxa"/>
          </w:tcPr>
          <w:p w14:paraId="4CFAB22B" w14:textId="77777777" w:rsidR="001D2750" w:rsidRDefault="001B3F20">
            <w:pPr>
              <w:pStyle w:val="TableParagraph"/>
              <w:spacing w:before="131"/>
              <w:ind w:left="183"/>
            </w:pPr>
            <w:r>
              <w:rPr>
                <w:color w:val="181616"/>
                <w:spacing w:val="-2"/>
              </w:rPr>
              <w:t>Email</w:t>
            </w:r>
          </w:p>
        </w:tc>
        <w:tc>
          <w:tcPr>
            <w:tcW w:w="7196" w:type="dxa"/>
            <w:gridSpan w:val="4"/>
          </w:tcPr>
          <w:p w14:paraId="4891FCE1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23337791" w14:textId="77777777">
        <w:trPr>
          <w:trHeight w:val="295"/>
        </w:trPr>
        <w:tc>
          <w:tcPr>
            <w:tcW w:w="9358" w:type="dxa"/>
            <w:gridSpan w:val="4"/>
            <w:tcBorders>
              <w:left w:val="nil"/>
              <w:right w:val="nil"/>
            </w:tcBorders>
            <w:shd w:val="clear" w:color="auto" w:fill="4669A3"/>
          </w:tcPr>
          <w:p w14:paraId="28EB57B3" w14:textId="77777777" w:rsidR="001D2750" w:rsidRDefault="001B3F20">
            <w:pPr>
              <w:pStyle w:val="TableParagraph"/>
              <w:spacing w:before="4"/>
              <w:ind w:left="87"/>
              <w:rPr>
                <w:b/>
              </w:rPr>
            </w:pPr>
            <w:r>
              <w:rPr>
                <w:b/>
                <w:color w:val="FFFDFD"/>
              </w:rPr>
              <w:t>Accommodation</w:t>
            </w:r>
            <w:r>
              <w:rPr>
                <w:b/>
                <w:color w:val="FFFDFD"/>
                <w:spacing w:val="29"/>
              </w:rPr>
              <w:t xml:space="preserve"> </w:t>
            </w:r>
            <w:r>
              <w:rPr>
                <w:b/>
                <w:color w:val="FFFDFD"/>
                <w:spacing w:val="-2"/>
              </w:rPr>
              <w:t>Details</w:t>
            </w:r>
          </w:p>
        </w:tc>
        <w:tc>
          <w:tcPr>
            <w:tcW w:w="237" w:type="dxa"/>
            <w:tcBorders>
              <w:left w:val="nil"/>
              <w:right w:val="nil"/>
            </w:tcBorders>
          </w:tcPr>
          <w:p w14:paraId="67903AFA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00B8997A" w14:textId="77777777">
        <w:trPr>
          <w:trHeight w:val="554"/>
        </w:trPr>
        <w:tc>
          <w:tcPr>
            <w:tcW w:w="2399" w:type="dxa"/>
          </w:tcPr>
          <w:p w14:paraId="087EBAFD" w14:textId="77777777" w:rsidR="001D2750" w:rsidRDefault="001B3F20">
            <w:pPr>
              <w:pStyle w:val="TableParagraph"/>
              <w:spacing w:before="132"/>
              <w:ind w:left="183"/>
            </w:pPr>
            <w:r>
              <w:rPr>
                <w:color w:val="181616"/>
              </w:rPr>
              <w:t>Trading</w:t>
            </w:r>
            <w:r>
              <w:rPr>
                <w:color w:val="181616"/>
                <w:spacing w:val="-6"/>
              </w:rPr>
              <w:t xml:space="preserve"> </w:t>
            </w:r>
            <w:r>
              <w:rPr>
                <w:color w:val="181616"/>
                <w:spacing w:val="-4"/>
              </w:rPr>
              <w:t>Name:</w:t>
            </w:r>
          </w:p>
        </w:tc>
        <w:tc>
          <w:tcPr>
            <w:tcW w:w="7196" w:type="dxa"/>
            <w:gridSpan w:val="4"/>
          </w:tcPr>
          <w:p w14:paraId="00D83010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6F248B06" w14:textId="77777777">
        <w:trPr>
          <w:trHeight w:val="556"/>
        </w:trPr>
        <w:tc>
          <w:tcPr>
            <w:tcW w:w="2399" w:type="dxa"/>
          </w:tcPr>
          <w:p w14:paraId="44E4919F" w14:textId="77777777" w:rsidR="001D2750" w:rsidRDefault="001B3F20">
            <w:pPr>
              <w:pStyle w:val="TableParagraph"/>
              <w:spacing w:before="134"/>
              <w:ind w:left="183"/>
            </w:pPr>
            <w:r>
              <w:rPr>
                <w:color w:val="181616"/>
                <w:spacing w:val="-2"/>
              </w:rPr>
              <w:t>Address:</w:t>
            </w:r>
          </w:p>
        </w:tc>
        <w:tc>
          <w:tcPr>
            <w:tcW w:w="7196" w:type="dxa"/>
            <w:gridSpan w:val="4"/>
          </w:tcPr>
          <w:p w14:paraId="0FB35DDC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18EBCED5" w14:textId="77777777">
        <w:trPr>
          <w:trHeight w:val="554"/>
        </w:trPr>
        <w:tc>
          <w:tcPr>
            <w:tcW w:w="2399" w:type="dxa"/>
          </w:tcPr>
          <w:p w14:paraId="67F657AB" w14:textId="77777777" w:rsidR="001D2750" w:rsidRDefault="001B3F20">
            <w:pPr>
              <w:pStyle w:val="TableParagraph"/>
              <w:spacing w:before="132"/>
              <w:ind w:left="183"/>
            </w:pPr>
            <w:r>
              <w:rPr>
                <w:color w:val="181616"/>
                <w:spacing w:val="-2"/>
              </w:rPr>
              <w:t>Eircode:</w:t>
            </w:r>
          </w:p>
        </w:tc>
        <w:tc>
          <w:tcPr>
            <w:tcW w:w="7196" w:type="dxa"/>
            <w:gridSpan w:val="4"/>
          </w:tcPr>
          <w:p w14:paraId="708E29F0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74FAC8A2" w14:textId="77777777">
        <w:trPr>
          <w:trHeight w:val="295"/>
        </w:trPr>
        <w:tc>
          <w:tcPr>
            <w:tcW w:w="9358" w:type="dxa"/>
            <w:gridSpan w:val="4"/>
            <w:tcBorders>
              <w:left w:val="nil"/>
              <w:right w:val="nil"/>
            </w:tcBorders>
            <w:shd w:val="clear" w:color="auto" w:fill="4669A3"/>
          </w:tcPr>
          <w:p w14:paraId="296A718F" w14:textId="77777777" w:rsidR="001D2750" w:rsidRDefault="001B3F20">
            <w:pPr>
              <w:pStyle w:val="TableParagraph"/>
              <w:spacing w:before="5"/>
              <w:ind w:left="87"/>
              <w:rPr>
                <w:b/>
              </w:rPr>
            </w:pPr>
            <w:r>
              <w:rPr>
                <w:b/>
                <w:color w:val="FFFDFD"/>
              </w:rPr>
              <w:t>Details</w:t>
            </w:r>
            <w:r>
              <w:rPr>
                <w:b/>
                <w:color w:val="FFFDFD"/>
                <w:spacing w:val="7"/>
              </w:rPr>
              <w:t xml:space="preserve"> </w:t>
            </w:r>
            <w:r>
              <w:rPr>
                <w:b/>
                <w:color w:val="FFFDFD"/>
              </w:rPr>
              <w:t>of</w:t>
            </w:r>
            <w:r>
              <w:rPr>
                <w:b/>
                <w:color w:val="FFFDFD"/>
                <w:spacing w:val="8"/>
              </w:rPr>
              <w:t xml:space="preserve"> </w:t>
            </w:r>
            <w:r>
              <w:rPr>
                <w:b/>
                <w:color w:val="FFFDFD"/>
                <w:spacing w:val="-2"/>
              </w:rPr>
              <w:t>Accommodation</w:t>
            </w:r>
          </w:p>
        </w:tc>
        <w:tc>
          <w:tcPr>
            <w:tcW w:w="237" w:type="dxa"/>
            <w:tcBorders>
              <w:left w:val="nil"/>
              <w:right w:val="nil"/>
            </w:tcBorders>
          </w:tcPr>
          <w:p w14:paraId="73934CEB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674AC1A0" w14:textId="77777777">
        <w:trPr>
          <w:trHeight w:val="556"/>
        </w:trPr>
        <w:tc>
          <w:tcPr>
            <w:tcW w:w="3944" w:type="dxa"/>
            <w:gridSpan w:val="2"/>
          </w:tcPr>
          <w:p w14:paraId="53EFD308" w14:textId="77777777" w:rsidR="001D2750" w:rsidRDefault="001B3F20">
            <w:pPr>
              <w:pStyle w:val="TableParagraph"/>
              <w:spacing w:before="133"/>
              <w:ind w:left="183"/>
            </w:pPr>
            <w:r>
              <w:rPr>
                <w:color w:val="181616"/>
              </w:rPr>
              <w:t>Total</w:t>
            </w:r>
            <w:r>
              <w:rPr>
                <w:color w:val="181616"/>
                <w:spacing w:val="1"/>
              </w:rPr>
              <w:t xml:space="preserve"> </w:t>
            </w:r>
            <w:r>
              <w:rPr>
                <w:color w:val="181616"/>
              </w:rPr>
              <w:t>Number</w:t>
            </w:r>
            <w:r>
              <w:rPr>
                <w:color w:val="181616"/>
                <w:spacing w:val="6"/>
              </w:rPr>
              <w:t xml:space="preserve"> </w:t>
            </w:r>
            <w:r>
              <w:rPr>
                <w:color w:val="181616"/>
              </w:rPr>
              <w:t>of</w:t>
            </w:r>
            <w:r>
              <w:rPr>
                <w:color w:val="181616"/>
                <w:spacing w:val="5"/>
              </w:rPr>
              <w:t xml:space="preserve"> </w:t>
            </w:r>
            <w:r>
              <w:rPr>
                <w:color w:val="181616"/>
              </w:rPr>
              <w:t>Single</w:t>
            </w:r>
            <w:r>
              <w:rPr>
                <w:color w:val="181616"/>
                <w:spacing w:val="4"/>
              </w:rPr>
              <w:t xml:space="preserve"> </w:t>
            </w:r>
            <w:r>
              <w:rPr>
                <w:color w:val="181616"/>
                <w:spacing w:val="-2"/>
              </w:rPr>
              <w:t>Bedrooms</w:t>
            </w:r>
          </w:p>
        </w:tc>
        <w:tc>
          <w:tcPr>
            <w:tcW w:w="5651" w:type="dxa"/>
            <w:gridSpan w:val="3"/>
          </w:tcPr>
          <w:p w14:paraId="327FAE34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10C9A554" w14:textId="77777777">
        <w:trPr>
          <w:trHeight w:val="554"/>
        </w:trPr>
        <w:tc>
          <w:tcPr>
            <w:tcW w:w="3944" w:type="dxa"/>
            <w:gridSpan w:val="2"/>
          </w:tcPr>
          <w:p w14:paraId="39F314EE" w14:textId="77777777" w:rsidR="001D2750" w:rsidRDefault="001B3F20">
            <w:pPr>
              <w:pStyle w:val="TableParagraph"/>
              <w:spacing w:before="133"/>
              <w:ind w:left="183"/>
            </w:pPr>
            <w:r>
              <w:rPr>
                <w:color w:val="181616"/>
              </w:rPr>
              <w:t>Total</w:t>
            </w:r>
            <w:r>
              <w:rPr>
                <w:color w:val="181616"/>
                <w:spacing w:val="4"/>
              </w:rPr>
              <w:t xml:space="preserve"> </w:t>
            </w:r>
            <w:r>
              <w:rPr>
                <w:color w:val="181616"/>
              </w:rPr>
              <w:t>Number</w:t>
            </w:r>
            <w:r>
              <w:rPr>
                <w:color w:val="181616"/>
                <w:spacing w:val="7"/>
              </w:rPr>
              <w:t xml:space="preserve"> </w:t>
            </w:r>
            <w:r>
              <w:rPr>
                <w:color w:val="181616"/>
              </w:rPr>
              <w:t>of</w:t>
            </w:r>
            <w:r>
              <w:rPr>
                <w:color w:val="181616"/>
                <w:spacing w:val="4"/>
              </w:rPr>
              <w:t xml:space="preserve"> </w:t>
            </w:r>
            <w:r>
              <w:rPr>
                <w:color w:val="181616"/>
              </w:rPr>
              <w:t>Double</w:t>
            </w:r>
            <w:r>
              <w:rPr>
                <w:color w:val="181616"/>
                <w:spacing w:val="6"/>
              </w:rPr>
              <w:t xml:space="preserve"> </w:t>
            </w:r>
            <w:r>
              <w:rPr>
                <w:color w:val="181616"/>
                <w:spacing w:val="-2"/>
              </w:rPr>
              <w:t>Bedrooms</w:t>
            </w:r>
          </w:p>
        </w:tc>
        <w:tc>
          <w:tcPr>
            <w:tcW w:w="5651" w:type="dxa"/>
            <w:gridSpan w:val="3"/>
          </w:tcPr>
          <w:p w14:paraId="3D76C754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2AD9E0C4" w14:textId="77777777">
        <w:trPr>
          <w:trHeight w:val="554"/>
        </w:trPr>
        <w:tc>
          <w:tcPr>
            <w:tcW w:w="3944" w:type="dxa"/>
            <w:gridSpan w:val="2"/>
          </w:tcPr>
          <w:p w14:paraId="22D849C1" w14:textId="77777777" w:rsidR="001D2750" w:rsidRDefault="001B3F20">
            <w:pPr>
              <w:pStyle w:val="TableParagraph"/>
              <w:spacing w:before="133"/>
              <w:ind w:left="183"/>
            </w:pPr>
            <w:r>
              <w:rPr>
                <w:color w:val="181616"/>
              </w:rPr>
              <w:t>Total Number</w:t>
            </w:r>
            <w:r>
              <w:rPr>
                <w:color w:val="181616"/>
                <w:spacing w:val="3"/>
              </w:rPr>
              <w:t xml:space="preserve"> </w:t>
            </w:r>
            <w:r>
              <w:rPr>
                <w:color w:val="181616"/>
              </w:rPr>
              <w:t>of Twin</w:t>
            </w:r>
            <w:r>
              <w:rPr>
                <w:color w:val="181616"/>
                <w:spacing w:val="4"/>
              </w:rPr>
              <w:t xml:space="preserve"> </w:t>
            </w:r>
            <w:r>
              <w:rPr>
                <w:color w:val="181616"/>
                <w:spacing w:val="-2"/>
              </w:rPr>
              <w:t>Bedrooms</w:t>
            </w:r>
          </w:p>
        </w:tc>
        <w:tc>
          <w:tcPr>
            <w:tcW w:w="5651" w:type="dxa"/>
            <w:gridSpan w:val="3"/>
          </w:tcPr>
          <w:p w14:paraId="5E923A77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383296B9" w14:textId="77777777">
        <w:trPr>
          <w:trHeight w:val="556"/>
        </w:trPr>
        <w:tc>
          <w:tcPr>
            <w:tcW w:w="3944" w:type="dxa"/>
            <w:gridSpan w:val="2"/>
          </w:tcPr>
          <w:p w14:paraId="03908A83" w14:textId="77777777" w:rsidR="001D2750" w:rsidRDefault="001B3F20">
            <w:pPr>
              <w:pStyle w:val="TableParagraph"/>
              <w:spacing w:before="136"/>
              <w:ind w:left="183"/>
            </w:pPr>
            <w:r>
              <w:rPr>
                <w:color w:val="181616"/>
              </w:rPr>
              <w:t>Total</w:t>
            </w:r>
            <w:r>
              <w:rPr>
                <w:color w:val="181616"/>
                <w:spacing w:val="1"/>
              </w:rPr>
              <w:t xml:space="preserve"> </w:t>
            </w:r>
            <w:r>
              <w:rPr>
                <w:color w:val="181616"/>
              </w:rPr>
              <w:t>Number</w:t>
            </w:r>
            <w:r>
              <w:rPr>
                <w:color w:val="181616"/>
                <w:spacing w:val="6"/>
              </w:rPr>
              <w:t xml:space="preserve"> </w:t>
            </w:r>
            <w:r>
              <w:rPr>
                <w:color w:val="181616"/>
              </w:rPr>
              <w:t>of</w:t>
            </w:r>
            <w:r>
              <w:rPr>
                <w:color w:val="181616"/>
                <w:spacing w:val="5"/>
              </w:rPr>
              <w:t xml:space="preserve"> </w:t>
            </w:r>
            <w:r>
              <w:rPr>
                <w:color w:val="181616"/>
              </w:rPr>
              <w:t>Family</w:t>
            </w:r>
            <w:r>
              <w:rPr>
                <w:color w:val="181616"/>
                <w:spacing w:val="2"/>
              </w:rPr>
              <w:t xml:space="preserve"> </w:t>
            </w:r>
            <w:r>
              <w:rPr>
                <w:color w:val="181616"/>
                <w:spacing w:val="-2"/>
              </w:rPr>
              <w:t>Bedrooms</w:t>
            </w:r>
          </w:p>
        </w:tc>
        <w:tc>
          <w:tcPr>
            <w:tcW w:w="5651" w:type="dxa"/>
            <w:gridSpan w:val="3"/>
          </w:tcPr>
          <w:p w14:paraId="5B1E65C1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AE5E61" w14:paraId="47523751" w14:textId="77777777">
        <w:trPr>
          <w:trHeight w:val="553"/>
        </w:trPr>
        <w:tc>
          <w:tcPr>
            <w:tcW w:w="3944" w:type="dxa"/>
            <w:gridSpan w:val="2"/>
          </w:tcPr>
          <w:p w14:paraId="30F13A4A" w14:textId="3E39DB54" w:rsidR="00AE5E61" w:rsidRDefault="00AE5E61">
            <w:pPr>
              <w:pStyle w:val="TableParagraph"/>
              <w:spacing w:before="133"/>
              <w:ind w:left="183"/>
              <w:rPr>
                <w:color w:val="181616"/>
              </w:rPr>
            </w:pPr>
            <w:r>
              <w:rPr>
                <w:color w:val="181616"/>
              </w:rPr>
              <w:t>Details of configuration of bedrooms</w:t>
            </w:r>
            <w:r w:rsidR="001546AF">
              <w:rPr>
                <w:color w:val="181616"/>
              </w:rPr>
              <w:t xml:space="preserve"> e.g. adjoining with interconnecting door</w:t>
            </w:r>
            <w:r w:rsidR="00597B3F">
              <w:rPr>
                <w:color w:val="181616"/>
              </w:rPr>
              <w:t xml:space="preserve"> etc.</w:t>
            </w:r>
          </w:p>
        </w:tc>
        <w:tc>
          <w:tcPr>
            <w:tcW w:w="5651" w:type="dxa"/>
            <w:gridSpan w:val="3"/>
          </w:tcPr>
          <w:p w14:paraId="3155E580" w14:textId="77777777" w:rsidR="00AE5E61" w:rsidRDefault="00AE5E61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4D990457" w14:textId="77777777">
        <w:trPr>
          <w:trHeight w:val="553"/>
        </w:trPr>
        <w:tc>
          <w:tcPr>
            <w:tcW w:w="3944" w:type="dxa"/>
            <w:gridSpan w:val="2"/>
          </w:tcPr>
          <w:p w14:paraId="07CD097B" w14:textId="77777777" w:rsidR="001D2750" w:rsidRDefault="001B3F20">
            <w:pPr>
              <w:pStyle w:val="TableParagraph"/>
              <w:spacing w:before="133"/>
              <w:ind w:left="183"/>
            </w:pPr>
            <w:r>
              <w:rPr>
                <w:color w:val="181616"/>
              </w:rPr>
              <w:t>Any</w:t>
            </w:r>
            <w:r>
              <w:rPr>
                <w:color w:val="181616"/>
                <w:spacing w:val="7"/>
              </w:rPr>
              <w:t xml:space="preserve"> </w:t>
            </w:r>
            <w:r>
              <w:rPr>
                <w:color w:val="181616"/>
              </w:rPr>
              <w:t>other</w:t>
            </w:r>
            <w:r>
              <w:rPr>
                <w:color w:val="181616"/>
                <w:spacing w:val="3"/>
              </w:rPr>
              <w:t xml:space="preserve"> </w:t>
            </w:r>
            <w:r>
              <w:rPr>
                <w:color w:val="181616"/>
              </w:rPr>
              <w:t>relevant</w:t>
            </w:r>
            <w:r>
              <w:rPr>
                <w:color w:val="181616"/>
                <w:spacing w:val="9"/>
              </w:rPr>
              <w:t xml:space="preserve"> </w:t>
            </w:r>
            <w:r>
              <w:rPr>
                <w:color w:val="181616"/>
                <w:spacing w:val="-2"/>
              </w:rPr>
              <w:t>information</w:t>
            </w:r>
          </w:p>
        </w:tc>
        <w:tc>
          <w:tcPr>
            <w:tcW w:w="5651" w:type="dxa"/>
            <w:gridSpan w:val="3"/>
          </w:tcPr>
          <w:p w14:paraId="5FF17817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40892791" w14:textId="77777777">
        <w:trPr>
          <w:trHeight w:val="297"/>
        </w:trPr>
        <w:tc>
          <w:tcPr>
            <w:tcW w:w="9358" w:type="dxa"/>
            <w:gridSpan w:val="4"/>
            <w:tcBorders>
              <w:left w:val="nil"/>
              <w:right w:val="nil"/>
            </w:tcBorders>
            <w:shd w:val="clear" w:color="auto" w:fill="4669A3"/>
          </w:tcPr>
          <w:p w14:paraId="02484C5C" w14:textId="77777777" w:rsidR="001D2750" w:rsidRDefault="001B3F20">
            <w:pPr>
              <w:pStyle w:val="TableParagraph"/>
              <w:spacing w:before="4"/>
              <w:ind w:left="87"/>
              <w:rPr>
                <w:b/>
              </w:rPr>
            </w:pPr>
            <w:r>
              <w:rPr>
                <w:b/>
                <w:color w:val="FFFDFD"/>
              </w:rPr>
              <w:t>Details</w:t>
            </w:r>
            <w:r>
              <w:rPr>
                <w:b/>
                <w:color w:val="FFFDFD"/>
                <w:spacing w:val="7"/>
              </w:rPr>
              <w:t xml:space="preserve"> </w:t>
            </w:r>
            <w:r>
              <w:rPr>
                <w:b/>
                <w:color w:val="FFFDFD"/>
              </w:rPr>
              <w:t>of</w:t>
            </w:r>
            <w:r>
              <w:rPr>
                <w:b/>
                <w:color w:val="FFFDFD"/>
                <w:spacing w:val="8"/>
              </w:rPr>
              <w:t xml:space="preserve"> </w:t>
            </w:r>
            <w:r>
              <w:rPr>
                <w:b/>
                <w:color w:val="FFFDFD"/>
                <w:spacing w:val="-2"/>
              </w:rPr>
              <w:t>Accommodation</w:t>
            </w:r>
          </w:p>
        </w:tc>
        <w:tc>
          <w:tcPr>
            <w:tcW w:w="237" w:type="dxa"/>
            <w:tcBorders>
              <w:left w:val="nil"/>
              <w:right w:val="nil"/>
            </w:tcBorders>
          </w:tcPr>
          <w:p w14:paraId="2AA6153A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5F5AEFD3" w14:textId="77777777">
        <w:trPr>
          <w:trHeight w:val="556"/>
        </w:trPr>
        <w:tc>
          <w:tcPr>
            <w:tcW w:w="3944" w:type="dxa"/>
            <w:gridSpan w:val="2"/>
          </w:tcPr>
          <w:p w14:paraId="68BFB9D1" w14:textId="77777777" w:rsidR="001D2750" w:rsidRDefault="001B3F20">
            <w:pPr>
              <w:pStyle w:val="TableParagraph"/>
              <w:spacing w:before="133"/>
              <w:ind w:left="183"/>
            </w:pPr>
            <w:r>
              <w:rPr>
                <w:color w:val="181616"/>
              </w:rPr>
              <w:t>Total</w:t>
            </w:r>
            <w:r>
              <w:rPr>
                <w:color w:val="181616"/>
                <w:spacing w:val="1"/>
              </w:rPr>
              <w:t xml:space="preserve"> </w:t>
            </w:r>
            <w:r>
              <w:rPr>
                <w:color w:val="181616"/>
              </w:rPr>
              <w:t>Number</w:t>
            </w:r>
            <w:r>
              <w:rPr>
                <w:color w:val="181616"/>
                <w:spacing w:val="6"/>
              </w:rPr>
              <w:t xml:space="preserve"> </w:t>
            </w:r>
            <w:r>
              <w:rPr>
                <w:color w:val="181616"/>
              </w:rPr>
              <w:t>of</w:t>
            </w:r>
            <w:r>
              <w:rPr>
                <w:color w:val="181616"/>
                <w:spacing w:val="5"/>
              </w:rPr>
              <w:t xml:space="preserve"> </w:t>
            </w:r>
            <w:r>
              <w:rPr>
                <w:color w:val="181616"/>
              </w:rPr>
              <w:t>Single</w:t>
            </w:r>
            <w:r>
              <w:rPr>
                <w:color w:val="181616"/>
                <w:spacing w:val="4"/>
              </w:rPr>
              <w:t xml:space="preserve"> </w:t>
            </w:r>
            <w:r>
              <w:rPr>
                <w:color w:val="181616"/>
                <w:spacing w:val="-2"/>
              </w:rPr>
              <w:t>Bedrooms</w:t>
            </w:r>
          </w:p>
        </w:tc>
        <w:tc>
          <w:tcPr>
            <w:tcW w:w="5651" w:type="dxa"/>
            <w:gridSpan w:val="3"/>
          </w:tcPr>
          <w:p w14:paraId="1E488675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58E15551" w14:textId="77777777">
        <w:trPr>
          <w:trHeight w:val="554"/>
        </w:trPr>
        <w:tc>
          <w:tcPr>
            <w:tcW w:w="3944" w:type="dxa"/>
            <w:gridSpan w:val="2"/>
          </w:tcPr>
          <w:p w14:paraId="3EAF49C5" w14:textId="77777777" w:rsidR="001D2750" w:rsidRDefault="001B3F20">
            <w:pPr>
              <w:pStyle w:val="TableParagraph"/>
              <w:spacing w:before="133"/>
              <w:ind w:left="183"/>
            </w:pPr>
            <w:r>
              <w:rPr>
                <w:color w:val="181616"/>
              </w:rPr>
              <w:t>Total</w:t>
            </w:r>
            <w:r>
              <w:rPr>
                <w:color w:val="181616"/>
                <w:spacing w:val="4"/>
              </w:rPr>
              <w:t xml:space="preserve"> </w:t>
            </w:r>
            <w:r>
              <w:rPr>
                <w:color w:val="181616"/>
              </w:rPr>
              <w:t>Number</w:t>
            </w:r>
            <w:r>
              <w:rPr>
                <w:color w:val="181616"/>
                <w:spacing w:val="7"/>
              </w:rPr>
              <w:t xml:space="preserve"> </w:t>
            </w:r>
            <w:r>
              <w:rPr>
                <w:color w:val="181616"/>
              </w:rPr>
              <w:t>of</w:t>
            </w:r>
            <w:r>
              <w:rPr>
                <w:color w:val="181616"/>
                <w:spacing w:val="4"/>
              </w:rPr>
              <w:t xml:space="preserve"> </w:t>
            </w:r>
            <w:r>
              <w:rPr>
                <w:color w:val="181616"/>
              </w:rPr>
              <w:t>Double</w:t>
            </w:r>
            <w:r>
              <w:rPr>
                <w:color w:val="181616"/>
                <w:spacing w:val="4"/>
              </w:rPr>
              <w:t xml:space="preserve"> </w:t>
            </w:r>
            <w:r>
              <w:rPr>
                <w:color w:val="181616"/>
                <w:spacing w:val="-2"/>
              </w:rPr>
              <w:t>Bedrooms</w:t>
            </w:r>
          </w:p>
        </w:tc>
        <w:tc>
          <w:tcPr>
            <w:tcW w:w="5651" w:type="dxa"/>
            <w:gridSpan w:val="3"/>
          </w:tcPr>
          <w:p w14:paraId="65ADD56B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DE30C1" w14:paraId="354C3FB5" w14:textId="77777777">
        <w:trPr>
          <w:trHeight w:val="554"/>
        </w:trPr>
        <w:tc>
          <w:tcPr>
            <w:tcW w:w="3944" w:type="dxa"/>
            <w:gridSpan w:val="2"/>
          </w:tcPr>
          <w:p w14:paraId="24116780" w14:textId="0E3218E6" w:rsidR="00DE30C1" w:rsidRDefault="00DE30C1">
            <w:pPr>
              <w:pStyle w:val="TableParagraph"/>
              <w:spacing w:before="133"/>
              <w:ind w:left="183"/>
              <w:rPr>
                <w:color w:val="181616"/>
              </w:rPr>
            </w:pPr>
            <w:r>
              <w:rPr>
                <w:color w:val="181616"/>
              </w:rPr>
              <w:t xml:space="preserve">Total Number of </w:t>
            </w:r>
            <w:r w:rsidR="007A0CBF">
              <w:rPr>
                <w:color w:val="181616"/>
              </w:rPr>
              <w:t xml:space="preserve">bedrooms that </w:t>
            </w:r>
            <w:r w:rsidR="00F441C1">
              <w:rPr>
                <w:color w:val="181616"/>
              </w:rPr>
              <w:t xml:space="preserve">are </w:t>
            </w:r>
            <w:r w:rsidR="00C14AA0">
              <w:rPr>
                <w:color w:val="181616"/>
              </w:rPr>
              <w:t xml:space="preserve">interconnected to allow for use joints for one </w:t>
            </w:r>
            <w:ins w:id="0" w:author="Helena Martyn" w:date="2025-06-20T17:30:00Z" w16du:dateUtc="2025-06-20T16:30:00Z">
              <w:r w:rsidR="00EB3960">
                <w:rPr>
                  <w:color w:val="181616"/>
                </w:rPr>
                <w:t>household</w:t>
              </w:r>
            </w:ins>
          </w:p>
        </w:tc>
        <w:tc>
          <w:tcPr>
            <w:tcW w:w="5651" w:type="dxa"/>
            <w:gridSpan w:val="3"/>
          </w:tcPr>
          <w:p w14:paraId="4ABC4FBF" w14:textId="77777777" w:rsidR="00DE30C1" w:rsidRDefault="00DE30C1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6D895DCD" w14:textId="77777777">
        <w:trPr>
          <w:trHeight w:val="297"/>
        </w:trPr>
        <w:tc>
          <w:tcPr>
            <w:tcW w:w="9358" w:type="dxa"/>
            <w:gridSpan w:val="4"/>
            <w:tcBorders>
              <w:left w:val="nil"/>
              <w:right w:val="nil"/>
            </w:tcBorders>
            <w:shd w:val="clear" w:color="auto" w:fill="4669A3"/>
          </w:tcPr>
          <w:p w14:paraId="5792F065" w14:textId="77777777" w:rsidR="001D2750" w:rsidRDefault="001B3F20">
            <w:pPr>
              <w:pStyle w:val="TableParagraph"/>
              <w:spacing w:before="4"/>
              <w:ind w:left="87"/>
              <w:rPr>
                <w:b/>
              </w:rPr>
            </w:pPr>
            <w:r>
              <w:rPr>
                <w:b/>
                <w:color w:val="FFFDFD"/>
              </w:rPr>
              <w:t>Facilities</w:t>
            </w:r>
            <w:r>
              <w:rPr>
                <w:b/>
                <w:color w:val="FFFDFD"/>
                <w:spacing w:val="8"/>
              </w:rPr>
              <w:t xml:space="preserve"> </w:t>
            </w:r>
            <w:r>
              <w:rPr>
                <w:b/>
                <w:color w:val="FFFDFD"/>
              </w:rPr>
              <w:t>Available</w:t>
            </w:r>
            <w:r>
              <w:rPr>
                <w:b/>
                <w:color w:val="FFFDFD"/>
                <w:spacing w:val="12"/>
              </w:rPr>
              <w:t xml:space="preserve"> </w:t>
            </w:r>
            <w:r>
              <w:rPr>
                <w:b/>
                <w:color w:val="FFFDFD"/>
                <w:spacing w:val="-2"/>
              </w:rPr>
              <w:t>(Yes/No)</w:t>
            </w:r>
          </w:p>
        </w:tc>
        <w:tc>
          <w:tcPr>
            <w:tcW w:w="237" w:type="dxa"/>
            <w:tcBorders>
              <w:left w:val="nil"/>
              <w:right w:val="nil"/>
            </w:tcBorders>
          </w:tcPr>
          <w:p w14:paraId="3B1D4914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1276A910" w14:textId="77777777">
        <w:trPr>
          <w:trHeight w:val="554"/>
        </w:trPr>
        <w:tc>
          <w:tcPr>
            <w:tcW w:w="4805" w:type="dxa"/>
            <w:gridSpan w:val="3"/>
          </w:tcPr>
          <w:p w14:paraId="49E083FF" w14:textId="77777777" w:rsidR="001D2750" w:rsidRDefault="001B3F20">
            <w:pPr>
              <w:pStyle w:val="TableParagraph"/>
              <w:spacing w:before="133"/>
              <w:ind w:left="192"/>
            </w:pPr>
            <w:r>
              <w:rPr>
                <w:color w:val="181616"/>
              </w:rPr>
              <w:lastRenderedPageBreak/>
              <w:t>Bed</w:t>
            </w:r>
            <w:r>
              <w:rPr>
                <w:color w:val="181616"/>
                <w:spacing w:val="9"/>
              </w:rPr>
              <w:t xml:space="preserve"> </w:t>
            </w:r>
            <w:r>
              <w:rPr>
                <w:color w:val="181616"/>
              </w:rPr>
              <w:t>Only</w:t>
            </w:r>
            <w:r>
              <w:rPr>
                <w:color w:val="181616"/>
                <w:spacing w:val="9"/>
              </w:rPr>
              <w:t xml:space="preserve"> </w:t>
            </w:r>
            <w:r>
              <w:rPr>
                <w:color w:val="181616"/>
              </w:rPr>
              <w:t>(no</w:t>
            </w:r>
            <w:r>
              <w:rPr>
                <w:color w:val="181616"/>
                <w:spacing w:val="7"/>
              </w:rPr>
              <w:t xml:space="preserve"> </w:t>
            </w:r>
            <w:r>
              <w:rPr>
                <w:color w:val="181616"/>
              </w:rPr>
              <w:t>other</w:t>
            </w:r>
            <w:r>
              <w:rPr>
                <w:color w:val="181616"/>
                <w:spacing w:val="10"/>
              </w:rPr>
              <w:t xml:space="preserve"> </w:t>
            </w:r>
            <w:r>
              <w:rPr>
                <w:color w:val="181616"/>
              </w:rPr>
              <w:t>facilities</w:t>
            </w:r>
            <w:r>
              <w:rPr>
                <w:color w:val="181616"/>
                <w:spacing w:val="9"/>
              </w:rPr>
              <w:t xml:space="preserve"> </w:t>
            </w:r>
            <w:r>
              <w:rPr>
                <w:color w:val="181616"/>
                <w:spacing w:val="-2"/>
              </w:rPr>
              <w:t>available)</w:t>
            </w:r>
          </w:p>
        </w:tc>
        <w:tc>
          <w:tcPr>
            <w:tcW w:w="4790" w:type="dxa"/>
            <w:gridSpan w:val="2"/>
          </w:tcPr>
          <w:p w14:paraId="4534B7A9" w14:textId="77777777" w:rsidR="001D2750" w:rsidRDefault="001B3F20">
            <w:pPr>
              <w:pStyle w:val="TableParagraph"/>
              <w:spacing w:before="133"/>
              <w:ind w:left="178"/>
              <w:rPr>
                <w:i/>
              </w:rPr>
            </w:pPr>
            <w:r>
              <w:rPr>
                <w:color w:val="181616"/>
              </w:rPr>
              <w:t>Yes</w:t>
            </w:r>
            <w:r>
              <w:rPr>
                <w:color w:val="181616"/>
                <w:spacing w:val="5"/>
              </w:rPr>
              <w:t xml:space="preserve"> </w:t>
            </w:r>
            <w:r>
              <w:rPr>
                <w:color w:val="181616"/>
              </w:rPr>
              <w:t>/</w:t>
            </w:r>
            <w:r>
              <w:rPr>
                <w:color w:val="181616"/>
                <w:spacing w:val="-1"/>
              </w:rPr>
              <w:t xml:space="preserve"> </w:t>
            </w:r>
            <w:r>
              <w:rPr>
                <w:color w:val="181616"/>
              </w:rPr>
              <w:t>No</w:t>
            </w:r>
            <w:r>
              <w:rPr>
                <w:color w:val="181616"/>
                <w:spacing w:val="2"/>
              </w:rPr>
              <w:t xml:space="preserve"> </w:t>
            </w:r>
            <w:r>
              <w:rPr>
                <w:i/>
                <w:color w:val="181616"/>
              </w:rPr>
              <w:t>(delete</w:t>
            </w:r>
            <w:r>
              <w:rPr>
                <w:i/>
                <w:color w:val="181616"/>
                <w:spacing w:val="6"/>
              </w:rPr>
              <w:t xml:space="preserve"> </w:t>
            </w:r>
            <w:r>
              <w:rPr>
                <w:i/>
                <w:color w:val="181616"/>
              </w:rPr>
              <w:t>as</w:t>
            </w:r>
            <w:r>
              <w:rPr>
                <w:i/>
                <w:color w:val="181616"/>
                <w:spacing w:val="4"/>
              </w:rPr>
              <w:t xml:space="preserve"> </w:t>
            </w:r>
            <w:r>
              <w:rPr>
                <w:i/>
                <w:color w:val="181616"/>
                <w:spacing w:val="-2"/>
              </w:rPr>
              <w:t>appropriate)</w:t>
            </w:r>
          </w:p>
        </w:tc>
      </w:tr>
      <w:tr w:rsidR="001D2750" w14:paraId="03A8D702" w14:textId="77777777">
        <w:trPr>
          <w:trHeight w:val="556"/>
        </w:trPr>
        <w:tc>
          <w:tcPr>
            <w:tcW w:w="4805" w:type="dxa"/>
            <w:gridSpan w:val="3"/>
          </w:tcPr>
          <w:p w14:paraId="6D40760B" w14:textId="77777777" w:rsidR="001D2750" w:rsidRDefault="001B3F20">
            <w:pPr>
              <w:pStyle w:val="TableParagraph"/>
              <w:spacing w:before="136"/>
              <w:ind w:left="192"/>
            </w:pPr>
            <w:r>
              <w:rPr>
                <w:color w:val="181616"/>
              </w:rPr>
              <w:t>Bed</w:t>
            </w:r>
            <w:r>
              <w:rPr>
                <w:color w:val="181616"/>
                <w:spacing w:val="5"/>
              </w:rPr>
              <w:t xml:space="preserve"> </w:t>
            </w:r>
            <w:r>
              <w:rPr>
                <w:color w:val="181616"/>
              </w:rPr>
              <w:t>Only</w:t>
            </w:r>
            <w:r>
              <w:rPr>
                <w:color w:val="181616"/>
                <w:spacing w:val="6"/>
              </w:rPr>
              <w:t xml:space="preserve"> </w:t>
            </w:r>
            <w:r>
              <w:rPr>
                <w:color w:val="181616"/>
              </w:rPr>
              <w:t>with</w:t>
            </w:r>
            <w:r>
              <w:rPr>
                <w:color w:val="181616"/>
                <w:spacing w:val="9"/>
              </w:rPr>
              <w:t xml:space="preserve"> </w:t>
            </w:r>
            <w:r>
              <w:rPr>
                <w:color w:val="181616"/>
              </w:rPr>
              <w:t>facilities</w:t>
            </w:r>
            <w:r>
              <w:rPr>
                <w:color w:val="181616"/>
                <w:spacing w:val="6"/>
              </w:rPr>
              <w:t xml:space="preserve"> </w:t>
            </w:r>
            <w:r>
              <w:rPr>
                <w:color w:val="181616"/>
              </w:rPr>
              <w:t>for</w:t>
            </w:r>
            <w:r>
              <w:rPr>
                <w:color w:val="181616"/>
                <w:spacing w:val="7"/>
              </w:rPr>
              <w:t xml:space="preserve"> </w:t>
            </w:r>
            <w:proofErr w:type="spellStart"/>
            <w:r>
              <w:rPr>
                <w:color w:val="181616"/>
              </w:rPr>
              <w:t>Self</w:t>
            </w:r>
            <w:r>
              <w:rPr>
                <w:color w:val="181616"/>
                <w:spacing w:val="9"/>
              </w:rPr>
              <w:t xml:space="preserve"> </w:t>
            </w:r>
            <w:r>
              <w:rPr>
                <w:color w:val="181616"/>
                <w:spacing w:val="-2"/>
              </w:rPr>
              <w:t>Catering</w:t>
            </w:r>
            <w:proofErr w:type="spellEnd"/>
          </w:p>
        </w:tc>
        <w:tc>
          <w:tcPr>
            <w:tcW w:w="4790" w:type="dxa"/>
            <w:gridSpan w:val="2"/>
          </w:tcPr>
          <w:p w14:paraId="5CFD7CC7" w14:textId="77777777" w:rsidR="001D2750" w:rsidRDefault="001B3F20">
            <w:pPr>
              <w:pStyle w:val="TableParagraph"/>
              <w:spacing w:before="136"/>
              <w:ind w:left="178"/>
              <w:rPr>
                <w:i/>
              </w:rPr>
            </w:pPr>
            <w:r>
              <w:rPr>
                <w:color w:val="181616"/>
              </w:rPr>
              <w:t>Yes</w:t>
            </w:r>
            <w:r>
              <w:rPr>
                <w:color w:val="181616"/>
                <w:spacing w:val="5"/>
              </w:rPr>
              <w:t xml:space="preserve"> </w:t>
            </w:r>
            <w:r>
              <w:rPr>
                <w:color w:val="181616"/>
              </w:rPr>
              <w:t>/</w:t>
            </w:r>
            <w:r>
              <w:rPr>
                <w:color w:val="181616"/>
                <w:spacing w:val="-1"/>
              </w:rPr>
              <w:t xml:space="preserve"> </w:t>
            </w:r>
            <w:r>
              <w:rPr>
                <w:color w:val="181616"/>
              </w:rPr>
              <w:t>No</w:t>
            </w:r>
            <w:r>
              <w:rPr>
                <w:color w:val="181616"/>
                <w:spacing w:val="2"/>
              </w:rPr>
              <w:t xml:space="preserve"> </w:t>
            </w:r>
            <w:r>
              <w:rPr>
                <w:i/>
                <w:color w:val="181616"/>
              </w:rPr>
              <w:t>(delete</w:t>
            </w:r>
            <w:r>
              <w:rPr>
                <w:i/>
                <w:color w:val="181616"/>
                <w:spacing w:val="6"/>
              </w:rPr>
              <w:t xml:space="preserve"> </w:t>
            </w:r>
            <w:r>
              <w:rPr>
                <w:i/>
                <w:color w:val="181616"/>
              </w:rPr>
              <w:t>as</w:t>
            </w:r>
            <w:r>
              <w:rPr>
                <w:i/>
                <w:color w:val="181616"/>
                <w:spacing w:val="4"/>
              </w:rPr>
              <w:t xml:space="preserve"> </w:t>
            </w:r>
            <w:r>
              <w:rPr>
                <w:i/>
                <w:color w:val="181616"/>
                <w:spacing w:val="-2"/>
              </w:rPr>
              <w:t>appropriate)</w:t>
            </w:r>
          </w:p>
        </w:tc>
      </w:tr>
      <w:tr w:rsidR="001D2750" w14:paraId="632A77E1" w14:textId="77777777">
        <w:trPr>
          <w:trHeight w:val="554"/>
        </w:trPr>
        <w:tc>
          <w:tcPr>
            <w:tcW w:w="4805" w:type="dxa"/>
            <w:gridSpan w:val="3"/>
          </w:tcPr>
          <w:p w14:paraId="7F4D0CBD" w14:textId="77777777" w:rsidR="001D2750" w:rsidRDefault="001B3F20">
            <w:pPr>
              <w:pStyle w:val="TableParagraph"/>
              <w:spacing w:before="133"/>
              <w:ind w:left="192"/>
            </w:pPr>
            <w:r>
              <w:rPr>
                <w:color w:val="181616"/>
              </w:rPr>
              <w:t>Bed</w:t>
            </w:r>
            <w:r>
              <w:rPr>
                <w:color w:val="181616"/>
                <w:spacing w:val="6"/>
              </w:rPr>
              <w:t xml:space="preserve"> </w:t>
            </w:r>
            <w:r>
              <w:rPr>
                <w:color w:val="181616"/>
              </w:rPr>
              <w:t>&amp;</w:t>
            </w:r>
            <w:r>
              <w:rPr>
                <w:color w:val="181616"/>
                <w:spacing w:val="8"/>
              </w:rPr>
              <w:t xml:space="preserve"> </w:t>
            </w:r>
            <w:r>
              <w:rPr>
                <w:color w:val="181616"/>
              </w:rPr>
              <w:t>Breakfast</w:t>
            </w:r>
            <w:r>
              <w:rPr>
                <w:color w:val="181616"/>
                <w:spacing w:val="8"/>
              </w:rPr>
              <w:t xml:space="preserve"> </w:t>
            </w:r>
            <w:r>
              <w:rPr>
                <w:color w:val="181616"/>
                <w:spacing w:val="-4"/>
              </w:rPr>
              <w:t>Only</w:t>
            </w:r>
          </w:p>
        </w:tc>
        <w:tc>
          <w:tcPr>
            <w:tcW w:w="4790" w:type="dxa"/>
            <w:gridSpan w:val="2"/>
          </w:tcPr>
          <w:p w14:paraId="49EEA486" w14:textId="77777777" w:rsidR="001D2750" w:rsidRDefault="001B3F20">
            <w:pPr>
              <w:pStyle w:val="TableParagraph"/>
              <w:spacing w:before="133"/>
              <w:ind w:left="178"/>
              <w:rPr>
                <w:i/>
              </w:rPr>
            </w:pPr>
            <w:r>
              <w:rPr>
                <w:color w:val="181616"/>
              </w:rPr>
              <w:t>Yes</w:t>
            </w:r>
            <w:r>
              <w:rPr>
                <w:color w:val="181616"/>
                <w:spacing w:val="5"/>
              </w:rPr>
              <w:t xml:space="preserve"> </w:t>
            </w:r>
            <w:r>
              <w:rPr>
                <w:color w:val="181616"/>
              </w:rPr>
              <w:t>/</w:t>
            </w:r>
            <w:r>
              <w:rPr>
                <w:color w:val="181616"/>
                <w:spacing w:val="-1"/>
              </w:rPr>
              <w:t xml:space="preserve"> </w:t>
            </w:r>
            <w:r>
              <w:rPr>
                <w:color w:val="181616"/>
              </w:rPr>
              <w:t>No</w:t>
            </w:r>
            <w:r>
              <w:rPr>
                <w:color w:val="181616"/>
                <w:spacing w:val="2"/>
              </w:rPr>
              <w:t xml:space="preserve"> </w:t>
            </w:r>
            <w:r>
              <w:rPr>
                <w:i/>
                <w:color w:val="181616"/>
              </w:rPr>
              <w:t>(delete</w:t>
            </w:r>
            <w:r>
              <w:rPr>
                <w:i/>
                <w:color w:val="181616"/>
                <w:spacing w:val="6"/>
              </w:rPr>
              <w:t xml:space="preserve"> </w:t>
            </w:r>
            <w:r>
              <w:rPr>
                <w:i/>
                <w:color w:val="181616"/>
              </w:rPr>
              <w:t>as</w:t>
            </w:r>
            <w:r>
              <w:rPr>
                <w:i/>
                <w:color w:val="181616"/>
                <w:spacing w:val="4"/>
              </w:rPr>
              <w:t xml:space="preserve"> </w:t>
            </w:r>
            <w:r>
              <w:rPr>
                <w:i/>
                <w:color w:val="181616"/>
                <w:spacing w:val="-2"/>
              </w:rPr>
              <w:t>appropriate)</w:t>
            </w:r>
          </w:p>
        </w:tc>
      </w:tr>
    </w:tbl>
    <w:p w14:paraId="6F45CC5A" w14:textId="77777777" w:rsidR="001D2750" w:rsidRDefault="001D2750">
      <w:pPr>
        <w:pStyle w:val="TableParagraph"/>
        <w:rPr>
          <w:i/>
        </w:rPr>
        <w:sectPr w:rsidR="001D2750">
          <w:type w:val="continuous"/>
          <w:pgSz w:w="12240" w:h="15840"/>
          <w:pgMar w:top="420" w:right="1080" w:bottom="1191" w:left="1080" w:header="720" w:footer="720" w:gutter="0"/>
          <w:cols w:space="720"/>
        </w:sectPr>
      </w:pPr>
    </w:p>
    <w:tbl>
      <w:tblPr>
        <w:tblW w:w="0" w:type="auto"/>
        <w:tblInd w:w="268" w:type="dxa"/>
        <w:tblBorders>
          <w:top w:val="single" w:sz="4" w:space="0" w:color="181616"/>
          <w:left w:val="single" w:sz="4" w:space="0" w:color="181616"/>
          <w:bottom w:val="single" w:sz="4" w:space="0" w:color="181616"/>
          <w:right w:val="single" w:sz="4" w:space="0" w:color="181616"/>
          <w:insideH w:val="single" w:sz="4" w:space="0" w:color="181616"/>
          <w:insideV w:val="single" w:sz="4" w:space="0" w:color="1816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2"/>
        <w:gridCol w:w="1620"/>
        <w:gridCol w:w="512"/>
        <w:gridCol w:w="2131"/>
        <w:gridCol w:w="1908"/>
        <w:gridCol w:w="229"/>
      </w:tblGrid>
      <w:tr w:rsidR="001D2750" w14:paraId="0E77C9C2" w14:textId="77777777">
        <w:trPr>
          <w:trHeight w:val="556"/>
        </w:trPr>
        <w:tc>
          <w:tcPr>
            <w:tcW w:w="4802" w:type="dxa"/>
            <w:gridSpan w:val="2"/>
          </w:tcPr>
          <w:p w14:paraId="63BD7BD3" w14:textId="77777777" w:rsidR="001D2750" w:rsidRDefault="001B3F20">
            <w:pPr>
              <w:pStyle w:val="TableParagraph"/>
              <w:spacing w:before="134"/>
              <w:ind w:left="193"/>
            </w:pPr>
            <w:r>
              <w:rPr>
                <w:color w:val="181616"/>
              </w:rPr>
              <w:t>Bed</w:t>
            </w:r>
            <w:r>
              <w:rPr>
                <w:color w:val="181616"/>
                <w:spacing w:val="5"/>
              </w:rPr>
              <w:t xml:space="preserve"> </w:t>
            </w:r>
            <w:r>
              <w:rPr>
                <w:color w:val="181616"/>
              </w:rPr>
              <w:t>&amp;</w:t>
            </w:r>
            <w:r>
              <w:rPr>
                <w:color w:val="181616"/>
                <w:spacing w:val="6"/>
              </w:rPr>
              <w:t xml:space="preserve"> </w:t>
            </w:r>
            <w:r>
              <w:rPr>
                <w:color w:val="181616"/>
              </w:rPr>
              <w:t>Breakfast</w:t>
            </w:r>
            <w:r>
              <w:rPr>
                <w:color w:val="181616"/>
                <w:spacing w:val="8"/>
              </w:rPr>
              <w:t xml:space="preserve"> </w:t>
            </w:r>
            <w:r>
              <w:rPr>
                <w:color w:val="181616"/>
              </w:rPr>
              <w:t>with</w:t>
            </w:r>
            <w:r>
              <w:rPr>
                <w:color w:val="181616"/>
                <w:spacing w:val="7"/>
              </w:rPr>
              <w:t xml:space="preserve"> </w:t>
            </w:r>
            <w:r>
              <w:rPr>
                <w:color w:val="181616"/>
              </w:rPr>
              <w:t>facilities</w:t>
            </w:r>
            <w:r>
              <w:rPr>
                <w:color w:val="181616"/>
                <w:spacing w:val="5"/>
              </w:rPr>
              <w:t xml:space="preserve"> </w:t>
            </w:r>
            <w:r>
              <w:rPr>
                <w:color w:val="181616"/>
              </w:rPr>
              <w:t>for</w:t>
            </w:r>
            <w:r>
              <w:rPr>
                <w:color w:val="181616"/>
                <w:spacing w:val="9"/>
              </w:rPr>
              <w:t xml:space="preserve"> </w:t>
            </w:r>
            <w:proofErr w:type="spellStart"/>
            <w:r>
              <w:rPr>
                <w:color w:val="181616"/>
              </w:rPr>
              <w:t>Self</w:t>
            </w:r>
            <w:r>
              <w:rPr>
                <w:color w:val="181616"/>
                <w:spacing w:val="8"/>
              </w:rPr>
              <w:t xml:space="preserve"> </w:t>
            </w:r>
            <w:r>
              <w:rPr>
                <w:color w:val="181616"/>
                <w:spacing w:val="-2"/>
              </w:rPr>
              <w:t>Catering</w:t>
            </w:r>
            <w:proofErr w:type="spellEnd"/>
          </w:p>
        </w:tc>
        <w:tc>
          <w:tcPr>
            <w:tcW w:w="4780" w:type="dxa"/>
            <w:gridSpan w:val="4"/>
          </w:tcPr>
          <w:p w14:paraId="7744337A" w14:textId="77777777" w:rsidR="001D2750" w:rsidRDefault="001B3F20">
            <w:pPr>
              <w:pStyle w:val="TableParagraph"/>
              <w:spacing w:before="134"/>
              <w:ind w:left="181"/>
              <w:rPr>
                <w:i/>
              </w:rPr>
            </w:pPr>
            <w:r>
              <w:rPr>
                <w:color w:val="181616"/>
              </w:rPr>
              <w:t>Yes</w:t>
            </w:r>
            <w:r>
              <w:rPr>
                <w:color w:val="181616"/>
                <w:spacing w:val="-1"/>
              </w:rPr>
              <w:t xml:space="preserve"> </w:t>
            </w:r>
            <w:r>
              <w:rPr>
                <w:color w:val="181616"/>
              </w:rPr>
              <w:t>/</w:t>
            </w:r>
            <w:r>
              <w:rPr>
                <w:color w:val="181616"/>
                <w:spacing w:val="4"/>
              </w:rPr>
              <w:t xml:space="preserve"> </w:t>
            </w:r>
            <w:r>
              <w:rPr>
                <w:color w:val="181616"/>
              </w:rPr>
              <w:t>No</w:t>
            </w:r>
            <w:r>
              <w:rPr>
                <w:color w:val="181616"/>
                <w:spacing w:val="1"/>
              </w:rPr>
              <w:t xml:space="preserve"> </w:t>
            </w:r>
            <w:r>
              <w:rPr>
                <w:i/>
                <w:color w:val="181616"/>
              </w:rPr>
              <w:t>(delete</w:t>
            </w:r>
            <w:r>
              <w:rPr>
                <w:i/>
                <w:color w:val="181616"/>
                <w:spacing w:val="3"/>
              </w:rPr>
              <w:t xml:space="preserve"> </w:t>
            </w:r>
            <w:r>
              <w:rPr>
                <w:i/>
                <w:color w:val="181616"/>
              </w:rPr>
              <w:t>as</w:t>
            </w:r>
            <w:r>
              <w:rPr>
                <w:i/>
                <w:color w:val="181616"/>
                <w:spacing w:val="3"/>
              </w:rPr>
              <w:t xml:space="preserve"> </w:t>
            </w:r>
            <w:r>
              <w:rPr>
                <w:i/>
                <w:color w:val="181616"/>
                <w:spacing w:val="-2"/>
              </w:rPr>
              <w:t>appropriate)</w:t>
            </w:r>
          </w:p>
        </w:tc>
      </w:tr>
      <w:tr w:rsidR="001D2750" w14:paraId="6AAFAD62" w14:textId="77777777">
        <w:trPr>
          <w:trHeight w:val="553"/>
        </w:trPr>
        <w:tc>
          <w:tcPr>
            <w:tcW w:w="4802" w:type="dxa"/>
            <w:gridSpan w:val="2"/>
          </w:tcPr>
          <w:p w14:paraId="2483C376" w14:textId="77777777" w:rsidR="001D2750" w:rsidRDefault="001B3F20">
            <w:pPr>
              <w:pStyle w:val="TableParagraph"/>
              <w:spacing w:before="132"/>
              <w:ind w:left="193"/>
            </w:pPr>
            <w:r>
              <w:rPr>
                <w:color w:val="181616"/>
              </w:rPr>
              <w:t>Bed</w:t>
            </w:r>
            <w:r>
              <w:rPr>
                <w:color w:val="181616"/>
                <w:spacing w:val="6"/>
              </w:rPr>
              <w:t xml:space="preserve"> </w:t>
            </w:r>
            <w:r>
              <w:rPr>
                <w:color w:val="181616"/>
              </w:rPr>
              <w:t>&amp;</w:t>
            </w:r>
            <w:r>
              <w:rPr>
                <w:color w:val="181616"/>
                <w:spacing w:val="7"/>
              </w:rPr>
              <w:t xml:space="preserve"> </w:t>
            </w:r>
            <w:r>
              <w:rPr>
                <w:color w:val="181616"/>
              </w:rPr>
              <w:t>Full</w:t>
            </w:r>
            <w:r>
              <w:rPr>
                <w:color w:val="181616"/>
                <w:spacing w:val="8"/>
              </w:rPr>
              <w:t xml:space="preserve"> </w:t>
            </w:r>
            <w:r>
              <w:rPr>
                <w:color w:val="181616"/>
                <w:spacing w:val="-2"/>
              </w:rPr>
              <w:t>Board</w:t>
            </w:r>
          </w:p>
        </w:tc>
        <w:tc>
          <w:tcPr>
            <w:tcW w:w="4780" w:type="dxa"/>
            <w:gridSpan w:val="4"/>
          </w:tcPr>
          <w:p w14:paraId="6DEE513E" w14:textId="77777777" w:rsidR="001D2750" w:rsidRDefault="001B3F20">
            <w:pPr>
              <w:pStyle w:val="TableParagraph"/>
              <w:spacing w:before="132"/>
              <w:ind w:left="181"/>
              <w:rPr>
                <w:i/>
              </w:rPr>
            </w:pPr>
            <w:r>
              <w:rPr>
                <w:color w:val="181616"/>
              </w:rPr>
              <w:t>Yes</w:t>
            </w:r>
            <w:r>
              <w:rPr>
                <w:color w:val="181616"/>
                <w:spacing w:val="-1"/>
              </w:rPr>
              <w:t xml:space="preserve"> </w:t>
            </w:r>
            <w:r>
              <w:rPr>
                <w:color w:val="181616"/>
              </w:rPr>
              <w:t>/</w:t>
            </w:r>
            <w:r>
              <w:rPr>
                <w:color w:val="181616"/>
                <w:spacing w:val="4"/>
              </w:rPr>
              <w:t xml:space="preserve"> </w:t>
            </w:r>
            <w:r>
              <w:rPr>
                <w:color w:val="181616"/>
              </w:rPr>
              <w:t>No</w:t>
            </w:r>
            <w:r>
              <w:rPr>
                <w:color w:val="181616"/>
                <w:spacing w:val="1"/>
              </w:rPr>
              <w:t xml:space="preserve"> </w:t>
            </w:r>
            <w:r>
              <w:rPr>
                <w:i/>
                <w:color w:val="181616"/>
              </w:rPr>
              <w:t>(delete</w:t>
            </w:r>
            <w:r>
              <w:rPr>
                <w:i/>
                <w:color w:val="181616"/>
                <w:spacing w:val="3"/>
              </w:rPr>
              <w:t xml:space="preserve"> </w:t>
            </w:r>
            <w:r>
              <w:rPr>
                <w:i/>
                <w:color w:val="181616"/>
              </w:rPr>
              <w:t>as</w:t>
            </w:r>
            <w:r>
              <w:rPr>
                <w:i/>
                <w:color w:val="181616"/>
                <w:spacing w:val="3"/>
              </w:rPr>
              <w:t xml:space="preserve"> </w:t>
            </w:r>
            <w:r>
              <w:rPr>
                <w:i/>
                <w:color w:val="181616"/>
                <w:spacing w:val="-2"/>
              </w:rPr>
              <w:t>appropriate)</w:t>
            </w:r>
          </w:p>
        </w:tc>
      </w:tr>
      <w:tr w:rsidR="001D2750" w14:paraId="00965025" w14:textId="77777777">
        <w:trPr>
          <w:trHeight w:val="556"/>
        </w:trPr>
        <w:tc>
          <w:tcPr>
            <w:tcW w:w="4802" w:type="dxa"/>
            <w:gridSpan w:val="2"/>
          </w:tcPr>
          <w:p w14:paraId="709B7E29" w14:textId="77777777" w:rsidR="001D2750" w:rsidRDefault="001B3F20">
            <w:pPr>
              <w:pStyle w:val="TableParagraph"/>
              <w:spacing w:before="134"/>
              <w:ind w:left="181"/>
            </w:pPr>
            <w:r>
              <w:rPr>
                <w:color w:val="181616"/>
              </w:rPr>
              <w:t>Bed</w:t>
            </w:r>
            <w:r>
              <w:rPr>
                <w:color w:val="181616"/>
                <w:spacing w:val="10"/>
              </w:rPr>
              <w:t xml:space="preserve"> </w:t>
            </w:r>
            <w:r>
              <w:rPr>
                <w:color w:val="181616"/>
              </w:rPr>
              <w:t>Only</w:t>
            </w:r>
            <w:r>
              <w:rPr>
                <w:color w:val="181616"/>
                <w:spacing w:val="7"/>
              </w:rPr>
              <w:t xml:space="preserve"> </w:t>
            </w:r>
            <w:r>
              <w:rPr>
                <w:color w:val="181616"/>
              </w:rPr>
              <w:t>&amp;</w:t>
            </w:r>
            <w:r>
              <w:rPr>
                <w:color w:val="181616"/>
                <w:spacing w:val="5"/>
              </w:rPr>
              <w:t xml:space="preserve"> </w:t>
            </w:r>
            <w:r>
              <w:rPr>
                <w:color w:val="181616"/>
              </w:rPr>
              <w:t>Self</w:t>
            </w:r>
            <w:r>
              <w:rPr>
                <w:color w:val="181616"/>
                <w:spacing w:val="9"/>
              </w:rPr>
              <w:t xml:space="preserve"> </w:t>
            </w:r>
            <w:r>
              <w:rPr>
                <w:color w:val="181616"/>
                <w:spacing w:val="-2"/>
              </w:rPr>
              <w:t>Catering</w:t>
            </w:r>
          </w:p>
        </w:tc>
        <w:tc>
          <w:tcPr>
            <w:tcW w:w="4780" w:type="dxa"/>
            <w:gridSpan w:val="4"/>
          </w:tcPr>
          <w:p w14:paraId="1843EAE0" w14:textId="77777777" w:rsidR="001D2750" w:rsidRDefault="001B3F20">
            <w:pPr>
              <w:pStyle w:val="TableParagraph"/>
              <w:spacing w:before="134"/>
              <w:ind w:left="167"/>
              <w:rPr>
                <w:i/>
              </w:rPr>
            </w:pPr>
            <w:r>
              <w:rPr>
                <w:color w:val="181616"/>
              </w:rPr>
              <w:t>Yes</w:t>
            </w:r>
            <w:r>
              <w:rPr>
                <w:color w:val="181616"/>
                <w:spacing w:val="2"/>
              </w:rPr>
              <w:t xml:space="preserve"> </w:t>
            </w:r>
            <w:r>
              <w:rPr>
                <w:color w:val="181616"/>
              </w:rPr>
              <w:t>/ No</w:t>
            </w:r>
            <w:r>
              <w:rPr>
                <w:color w:val="181616"/>
                <w:spacing w:val="5"/>
              </w:rPr>
              <w:t xml:space="preserve"> </w:t>
            </w:r>
            <w:r>
              <w:rPr>
                <w:i/>
                <w:color w:val="181616"/>
              </w:rPr>
              <w:t>(delete</w:t>
            </w:r>
            <w:r>
              <w:rPr>
                <w:i/>
                <w:color w:val="181616"/>
                <w:spacing w:val="6"/>
              </w:rPr>
              <w:t xml:space="preserve"> </w:t>
            </w:r>
            <w:r>
              <w:rPr>
                <w:i/>
                <w:color w:val="181616"/>
              </w:rPr>
              <w:t>as</w:t>
            </w:r>
            <w:r>
              <w:rPr>
                <w:i/>
                <w:color w:val="181616"/>
                <w:spacing w:val="4"/>
              </w:rPr>
              <w:t xml:space="preserve"> </w:t>
            </w:r>
            <w:r>
              <w:rPr>
                <w:i/>
                <w:color w:val="181616"/>
                <w:spacing w:val="-2"/>
              </w:rPr>
              <w:t>appropriate)</w:t>
            </w:r>
          </w:p>
        </w:tc>
      </w:tr>
      <w:tr w:rsidR="001D2750" w14:paraId="771BD280" w14:textId="77777777">
        <w:trPr>
          <w:trHeight w:val="553"/>
        </w:trPr>
        <w:tc>
          <w:tcPr>
            <w:tcW w:w="4802" w:type="dxa"/>
            <w:gridSpan w:val="2"/>
          </w:tcPr>
          <w:p w14:paraId="218D5AD5" w14:textId="77777777" w:rsidR="001D2750" w:rsidRDefault="001B3F20">
            <w:pPr>
              <w:pStyle w:val="TableParagraph"/>
              <w:spacing w:before="132"/>
              <w:ind w:left="181"/>
            </w:pPr>
            <w:r>
              <w:rPr>
                <w:color w:val="181616"/>
              </w:rPr>
              <w:t>Laundry</w:t>
            </w:r>
            <w:r>
              <w:rPr>
                <w:color w:val="181616"/>
                <w:spacing w:val="7"/>
              </w:rPr>
              <w:t xml:space="preserve"> </w:t>
            </w:r>
            <w:r>
              <w:rPr>
                <w:color w:val="181616"/>
              </w:rPr>
              <w:t>facilities</w:t>
            </w:r>
            <w:r>
              <w:rPr>
                <w:color w:val="181616"/>
                <w:spacing w:val="7"/>
              </w:rPr>
              <w:t xml:space="preserve"> </w:t>
            </w:r>
            <w:r>
              <w:rPr>
                <w:color w:val="181616"/>
              </w:rPr>
              <w:t>-</w:t>
            </w:r>
            <w:r>
              <w:rPr>
                <w:color w:val="181616"/>
                <w:spacing w:val="12"/>
              </w:rPr>
              <w:t xml:space="preserve"> </w:t>
            </w:r>
            <w:r>
              <w:rPr>
                <w:color w:val="181616"/>
              </w:rPr>
              <w:t>self</w:t>
            </w:r>
            <w:r>
              <w:rPr>
                <w:color w:val="181616"/>
                <w:spacing w:val="9"/>
              </w:rPr>
              <w:t xml:space="preserve"> </w:t>
            </w:r>
            <w:r>
              <w:rPr>
                <w:color w:val="181616"/>
                <w:spacing w:val="-5"/>
              </w:rPr>
              <w:t>use</w:t>
            </w:r>
          </w:p>
        </w:tc>
        <w:tc>
          <w:tcPr>
            <w:tcW w:w="4780" w:type="dxa"/>
            <w:gridSpan w:val="4"/>
          </w:tcPr>
          <w:p w14:paraId="46E26A7B" w14:textId="77777777" w:rsidR="001D2750" w:rsidRDefault="001B3F20">
            <w:pPr>
              <w:pStyle w:val="TableParagraph"/>
              <w:spacing w:before="132"/>
              <w:ind w:left="167"/>
              <w:rPr>
                <w:i/>
              </w:rPr>
            </w:pPr>
            <w:r>
              <w:rPr>
                <w:color w:val="181616"/>
              </w:rPr>
              <w:t>Yes</w:t>
            </w:r>
            <w:r>
              <w:rPr>
                <w:color w:val="181616"/>
                <w:spacing w:val="2"/>
              </w:rPr>
              <w:t xml:space="preserve"> </w:t>
            </w:r>
            <w:r>
              <w:rPr>
                <w:color w:val="181616"/>
              </w:rPr>
              <w:t>/ No</w:t>
            </w:r>
            <w:r>
              <w:rPr>
                <w:color w:val="181616"/>
                <w:spacing w:val="5"/>
              </w:rPr>
              <w:t xml:space="preserve"> </w:t>
            </w:r>
            <w:r>
              <w:rPr>
                <w:i/>
                <w:color w:val="181616"/>
              </w:rPr>
              <w:t>(delete</w:t>
            </w:r>
            <w:r>
              <w:rPr>
                <w:i/>
                <w:color w:val="181616"/>
                <w:spacing w:val="6"/>
              </w:rPr>
              <w:t xml:space="preserve"> </w:t>
            </w:r>
            <w:r>
              <w:rPr>
                <w:i/>
                <w:color w:val="181616"/>
              </w:rPr>
              <w:t>as</w:t>
            </w:r>
            <w:r>
              <w:rPr>
                <w:i/>
                <w:color w:val="181616"/>
                <w:spacing w:val="4"/>
              </w:rPr>
              <w:t xml:space="preserve"> </w:t>
            </w:r>
            <w:r>
              <w:rPr>
                <w:i/>
                <w:color w:val="181616"/>
                <w:spacing w:val="-2"/>
              </w:rPr>
              <w:t>appropriate)</w:t>
            </w:r>
          </w:p>
        </w:tc>
      </w:tr>
      <w:tr w:rsidR="001D2750" w14:paraId="7C84C89B" w14:textId="77777777">
        <w:trPr>
          <w:trHeight w:val="556"/>
        </w:trPr>
        <w:tc>
          <w:tcPr>
            <w:tcW w:w="4802" w:type="dxa"/>
            <w:gridSpan w:val="2"/>
          </w:tcPr>
          <w:p w14:paraId="01676A8C" w14:textId="77777777" w:rsidR="001D2750" w:rsidRDefault="001B3F20">
            <w:pPr>
              <w:pStyle w:val="TableParagraph"/>
              <w:spacing w:before="132"/>
              <w:ind w:left="181"/>
            </w:pPr>
            <w:r>
              <w:rPr>
                <w:color w:val="181616"/>
              </w:rPr>
              <w:t>Laundry</w:t>
            </w:r>
            <w:r>
              <w:rPr>
                <w:color w:val="181616"/>
                <w:spacing w:val="8"/>
              </w:rPr>
              <w:t xml:space="preserve"> </w:t>
            </w:r>
            <w:r>
              <w:rPr>
                <w:color w:val="181616"/>
              </w:rPr>
              <w:t>facilities</w:t>
            </w:r>
            <w:r>
              <w:rPr>
                <w:color w:val="181616"/>
                <w:spacing w:val="9"/>
              </w:rPr>
              <w:t xml:space="preserve"> </w:t>
            </w:r>
            <w:r>
              <w:rPr>
                <w:color w:val="181616"/>
              </w:rPr>
              <w:t>-</w:t>
            </w:r>
            <w:r>
              <w:rPr>
                <w:color w:val="181616"/>
                <w:spacing w:val="14"/>
              </w:rPr>
              <w:t xml:space="preserve"> </w:t>
            </w:r>
            <w:r>
              <w:rPr>
                <w:color w:val="181616"/>
                <w:spacing w:val="-2"/>
              </w:rPr>
              <w:t>serviced</w:t>
            </w:r>
          </w:p>
        </w:tc>
        <w:tc>
          <w:tcPr>
            <w:tcW w:w="4780" w:type="dxa"/>
            <w:gridSpan w:val="4"/>
          </w:tcPr>
          <w:p w14:paraId="776F1BA7" w14:textId="77777777" w:rsidR="001D2750" w:rsidRDefault="001B3F20">
            <w:pPr>
              <w:pStyle w:val="TableParagraph"/>
              <w:spacing w:before="132"/>
              <w:ind w:left="167"/>
              <w:rPr>
                <w:i/>
              </w:rPr>
            </w:pPr>
            <w:r>
              <w:rPr>
                <w:color w:val="181616"/>
              </w:rPr>
              <w:t>Yes</w:t>
            </w:r>
            <w:r>
              <w:rPr>
                <w:color w:val="181616"/>
                <w:spacing w:val="2"/>
              </w:rPr>
              <w:t xml:space="preserve"> </w:t>
            </w:r>
            <w:r>
              <w:rPr>
                <w:color w:val="181616"/>
              </w:rPr>
              <w:t>/ No</w:t>
            </w:r>
            <w:r>
              <w:rPr>
                <w:color w:val="181616"/>
                <w:spacing w:val="5"/>
              </w:rPr>
              <w:t xml:space="preserve"> </w:t>
            </w:r>
            <w:r>
              <w:rPr>
                <w:i/>
                <w:color w:val="181616"/>
              </w:rPr>
              <w:t>(delete</w:t>
            </w:r>
            <w:r>
              <w:rPr>
                <w:i/>
                <w:color w:val="181616"/>
                <w:spacing w:val="6"/>
              </w:rPr>
              <w:t xml:space="preserve"> </w:t>
            </w:r>
            <w:r>
              <w:rPr>
                <w:i/>
                <w:color w:val="181616"/>
              </w:rPr>
              <w:t>as</w:t>
            </w:r>
            <w:r>
              <w:rPr>
                <w:i/>
                <w:color w:val="181616"/>
                <w:spacing w:val="4"/>
              </w:rPr>
              <w:t xml:space="preserve"> </w:t>
            </w:r>
            <w:r>
              <w:rPr>
                <w:i/>
                <w:color w:val="181616"/>
                <w:spacing w:val="-2"/>
              </w:rPr>
              <w:t>appropriate)</w:t>
            </w:r>
          </w:p>
        </w:tc>
      </w:tr>
      <w:tr w:rsidR="001D2750" w14:paraId="5543C019" w14:textId="77777777">
        <w:trPr>
          <w:trHeight w:val="553"/>
        </w:trPr>
        <w:tc>
          <w:tcPr>
            <w:tcW w:w="4802" w:type="dxa"/>
            <w:gridSpan w:val="2"/>
          </w:tcPr>
          <w:p w14:paraId="0D10E01E" w14:textId="77777777" w:rsidR="001D2750" w:rsidRDefault="001B3F20">
            <w:pPr>
              <w:pStyle w:val="TableParagraph"/>
              <w:spacing w:before="132"/>
              <w:ind w:left="181"/>
            </w:pPr>
            <w:r>
              <w:rPr>
                <w:color w:val="181616"/>
              </w:rPr>
              <w:t>No</w:t>
            </w:r>
            <w:r>
              <w:rPr>
                <w:color w:val="181616"/>
                <w:spacing w:val="13"/>
              </w:rPr>
              <w:t xml:space="preserve"> </w:t>
            </w:r>
            <w:r>
              <w:rPr>
                <w:color w:val="181616"/>
              </w:rPr>
              <w:t>Laundry</w:t>
            </w:r>
            <w:r>
              <w:rPr>
                <w:color w:val="181616"/>
                <w:spacing w:val="10"/>
              </w:rPr>
              <w:t xml:space="preserve"> </w:t>
            </w:r>
            <w:r>
              <w:rPr>
                <w:color w:val="181616"/>
                <w:spacing w:val="-2"/>
              </w:rPr>
              <w:t>facilities</w:t>
            </w:r>
          </w:p>
        </w:tc>
        <w:tc>
          <w:tcPr>
            <w:tcW w:w="4780" w:type="dxa"/>
            <w:gridSpan w:val="4"/>
          </w:tcPr>
          <w:p w14:paraId="5B729179" w14:textId="77777777" w:rsidR="001D2750" w:rsidRDefault="001B3F20">
            <w:pPr>
              <w:pStyle w:val="TableParagraph"/>
              <w:spacing w:before="132"/>
              <w:ind w:left="167"/>
              <w:rPr>
                <w:i/>
              </w:rPr>
            </w:pPr>
            <w:r>
              <w:rPr>
                <w:color w:val="181616"/>
              </w:rPr>
              <w:t>Yes</w:t>
            </w:r>
            <w:r>
              <w:rPr>
                <w:color w:val="181616"/>
                <w:spacing w:val="2"/>
              </w:rPr>
              <w:t xml:space="preserve"> </w:t>
            </w:r>
            <w:r>
              <w:rPr>
                <w:color w:val="181616"/>
              </w:rPr>
              <w:t>/ No</w:t>
            </w:r>
            <w:r>
              <w:rPr>
                <w:color w:val="181616"/>
                <w:spacing w:val="5"/>
              </w:rPr>
              <w:t xml:space="preserve"> </w:t>
            </w:r>
            <w:r>
              <w:rPr>
                <w:i/>
                <w:color w:val="181616"/>
              </w:rPr>
              <w:t>(delete</w:t>
            </w:r>
            <w:r>
              <w:rPr>
                <w:i/>
                <w:color w:val="181616"/>
                <w:spacing w:val="6"/>
              </w:rPr>
              <w:t xml:space="preserve"> </w:t>
            </w:r>
            <w:r>
              <w:rPr>
                <w:i/>
                <w:color w:val="181616"/>
              </w:rPr>
              <w:t>as</w:t>
            </w:r>
            <w:r>
              <w:rPr>
                <w:i/>
                <w:color w:val="181616"/>
                <w:spacing w:val="4"/>
              </w:rPr>
              <w:t xml:space="preserve"> </w:t>
            </w:r>
            <w:r>
              <w:rPr>
                <w:i/>
                <w:color w:val="181616"/>
                <w:spacing w:val="-2"/>
              </w:rPr>
              <w:t>appropriate)</w:t>
            </w:r>
          </w:p>
        </w:tc>
      </w:tr>
      <w:tr w:rsidR="009333E8" w14:paraId="5543E165" w14:textId="77777777">
        <w:trPr>
          <w:trHeight w:val="553"/>
        </w:trPr>
        <w:tc>
          <w:tcPr>
            <w:tcW w:w="4802" w:type="dxa"/>
            <w:gridSpan w:val="2"/>
          </w:tcPr>
          <w:p w14:paraId="6451E354" w14:textId="08355150" w:rsidR="009333E8" w:rsidRDefault="009333E8">
            <w:pPr>
              <w:pStyle w:val="TableParagraph"/>
              <w:spacing w:before="132"/>
              <w:ind w:left="181"/>
              <w:rPr>
                <w:color w:val="181616"/>
              </w:rPr>
            </w:pPr>
            <w:r>
              <w:rPr>
                <w:color w:val="181616"/>
              </w:rPr>
              <w:t>Off street parking facilities</w:t>
            </w:r>
          </w:p>
        </w:tc>
        <w:tc>
          <w:tcPr>
            <w:tcW w:w="4780" w:type="dxa"/>
            <w:gridSpan w:val="4"/>
          </w:tcPr>
          <w:p w14:paraId="348B0B79" w14:textId="77777777" w:rsidR="009333E8" w:rsidRDefault="009333E8">
            <w:pPr>
              <w:pStyle w:val="TableParagraph"/>
              <w:spacing w:before="132"/>
              <w:ind w:left="167"/>
              <w:rPr>
                <w:color w:val="181616"/>
              </w:rPr>
            </w:pPr>
          </w:p>
        </w:tc>
      </w:tr>
      <w:tr w:rsidR="00837F3A" w14:paraId="54697CDA" w14:textId="77777777">
        <w:trPr>
          <w:trHeight w:val="553"/>
        </w:trPr>
        <w:tc>
          <w:tcPr>
            <w:tcW w:w="4802" w:type="dxa"/>
            <w:gridSpan w:val="2"/>
          </w:tcPr>
          <w:p w14:paraId="7FD8E27F" w14:textId="05C242D4" w:rsidR="00837F3A" w:rsidRDefault="00837F3A">
            <w:pPr>
              <w:pStyle w:val="TableParagraph"/>
              <w:spacing w:before="132"/>
              <w:ind w:left="181"/>
              <w:rPr>
                <w:color w:val="181616"/>
              </w:rPr>
            </w:pPr>
            <w:r>
              <w:rPr>
                <w:color w:val="181616"/>
              </w:rPr>
              <w:t xml:space="preserve">Served by public transport links; include details (Bus or Train) and details of regulatory of </w:t>
            </w:r>
            <w:r w:rsidR="00851235">
              <w:rPr>
                <w:color w:val="181616"/>
              </w:rPr>
              <w:t>service.</w:t>
            </w:r>
          </w:p>
        </w:tc>
        <w:tc>
          <w:tcPr>
            <w:tcW w:w="4780" w:type="dxa"/>
            <w:gridSpan w:val="4"/>
          </w:tcPr>
          <w:p w14:paraId="3E761DFE" w14:textId="77777777" w:rsidR="00837F3A" w:rsidRDefault="00837F3A">
            <w:pPr>
              <w:pStyle w:val="TableParagraph"/>
              <w:spacing w:before="132"/>
              <w:ind w:left="167"/>
              <w:rPr>
                <w:color w:val="181616"/>
              </w:rPr>
            </w:pPr>
          </w:p>
        </w:tc>
      </w:tr>
      <w:tr w:rsidR="001D2750" w14:paraId="2260D501" w14:textId="77777777">
        <w:trPr>
          <w:trHeight w:val="1194"/>
        </w:trPr>
        <w:tc>
          <w:tcPr>
            <w:tcW w:w="4802" w:type="dxa"/>
            <w:gridSpan w:val="2"/>
          </w:tcPr>
          <w:p w14:paraId="232D6390" w14:textId="77777777" w:rsidR="001D2750" w:rsidRDefault="001D2750">
            <w:pPr>
              <w:pStyle w:val="TableParagraph"/>
              <w:spacing w:before="259"/>
              <w:rPr>
                <w:b/>
              </w:rPr>
            </w:pPr>
          </w:p>
          <w:p w14:paraId="1F51550B" w14:textId="77777777" w:rsidR="001D2750" w:rsidRDefault="001B3F20">
            <w:pPr>
              <w:pStyle w:val="TableParagraph"/>
              <w:ind w:left="181"/>
            </w:pPr>
            <w:r>
              <w:rPr>
                <w:color w:val="181616"/>
              </w:rPr>
              <w:t>Any</w:t>
            </w:r>
            <w:r>
              <w:rPr>
                <w:color w:val="181616"/>
                <w:spacing w:val="7"/>
              </w:rPr>
              <w:t xml:space="preserve"> </w:t>
            </w:r>
            <w:r>
              <w:rPr>
                <w:color w:val="181616"/>
              </w:rPr>
              <w:t>other</w:t>
            </w:r>
            <w:r>
              <w:rPr>
                <w:color w:val="181616"/>
                <w:spacing w:val="8"/>
              </w:rPr>
              <w:t xml:space="preserve"> </w:t>
            </w:r>
            <w:r>
              <w:rPr>
                <w:color w:val="181616"/>
                <w:spacing w:val="-2"/>
              </w:rPr>
              <w:t>information</w:t>
            </w:r>
          </w:p>
        </w:tc>
        <w:tc>
          <w:tcPr>
            <w:tcW w:w="4780" w:type="dxa"/>
            <w:gridSpan w:val="4"/>
          </w:tcPr>
          <w:p w14:paraId="0E3856A6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7B9F0D39" w14:textId="77777777">
        <w:trPr>
          <w:trHeight w:val="294"/>
        </w:trPr>
        <w:tc>
          <w:tcPr>
            <w:tcW w:w="9353" w:type="dxa"/>
            <w:gridSpan w:val="5"/>
            <w:tcBorders>
              <w:left w:val="nil"/>
              <w:bottom w:val="single" w:sz="36" w:space="0" w:color="000000"/>
              <w:right w:val="nil"/>
            </w:tcBorders>
            <w:shd w:val="clear" w:color="auto" w:fill="4669A3"/>
          </w:tcPr>
          <w:p w14:paraId="77D851C4" w14:textId="77777777" w:rsidR="001D2750" w:rsidRDefault="001B3F20">
            <w:pPr>
              <w:pStyle w:val="TableParagraph"/>
              <w:spacing w:before="5"/>
              <w:ind w:left="87"/>
              <w:rPr>
                <w:b/>
              </w:rPr>
            </w:pPr>
            <w:r>
              <w:rPr>
                <w:b/>
                <w:color w:val="FFFDFD"/>
              </w:rPr>
              <w:t>Pricing</w:t>
            </w:r>
            <w:r>
              <w:rPr>
                <w:b/>
                <w:color w:val="FFFDFD"/>
                <w:spacing w:val="15"/>
              </w:rPr>
              <w:t xml:space="preserve"> </w:t>
            </w:r>
            <w:r>
              <w:rPr>
                <w:b/>
                <w:color w:val="FFFDFD"/>
                <w:spacing w:val="-2"/>
              </w:rPr>
              <w:t>Schedule</w:t>
            </w:r>
          </w:p>
        </w:tc>
        <w:tc>
          <w:tcPr>
            <w:tcW w:w="229" w:type="dxa"/>
            <w:tcBorders>
              <w:left w:val="nil"/>
              <w:bottom w:val="single" w:sz="36" w:space="0" w:color="000000"/>
              <w:right w:val="nil"/>
            </w:tcBorders>
          </w:tcPr>
          <w:p w14:paraId="40C5B434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02AAACEC" w14:textId="77777777">
        <w:trPr>
          <w:trHeight w:val="315"/>
        </w:trPr>
        <w:tc>
          <w:tcPr>
            <w:tcW w:w="3182" w:type="dxa"/>
            <w:tcBorders>
              <w:top w:val="single" w:sz="36" w:space="0" w:color="000000"/>
            </w:tcBorders>
            <w:shd w:val="clear" w:color="auto" w:fill="AFBCCC"/>
          </w:tcPr>
          <w:p w14:paraId="1FCB37D9" w14:textId="77777777" w:rsidR="001D2750" w:rsidRDefault="001B3F20">
            <w:pPr>
              <w:pStyle w:val="TableParagraph"/>
              <w:ind w:left="169"/>
              <w:rPr>
                <w:b/>
              </w:rPr>
            </w:pPr>
            <w:r>
              <w:rPr>
                <w:b/>
                <w:color w:val="181616"/>
              </w:rPr>
              <w:t>Room</w:t>
            </w:r>
            <w:r>
              <w:rPr>
                <w:b/>
                <w:color w:val="181616"/>
                <w:spacing w:val="9"/>
              </w:rPr>
              <w:t xml:space="preserve"> </w:t>
            </w:r>
            <w:r>
              <w:rPr>
                <w:b/>
                <w:color w:val="181616"/>
                <w:spacing w:val="-4"/>
              </w:rPr>
              <w:t>Type</w:t>
            </w:r>
          </w:p>
        </w:tc>
        <w:tc>
          <w:tcPr>
            <w:tcW w:w="2132" w:type="dxa"/>
            <w:gridSpan w:val="2"/>
            <w:tcBorders>
              <w:top w:val="single" w:sz="36" w:space="0" w:color="000000"/>
            </w:tcBorders>
            <w:shd w:val="clear" w:color="auto" w:fill="AFBCCC"/>
          </w:tcPr>
          <w:p w14:paraId="522A4849" w14:textId="77777777" w:rsidR="001D2750" w:rsidRDefault="001B3F20">
            <w:pPr>
              <w:pStyle w:val="TableParagraph"/>
              <w:ind w:left="183"/>
              <w:rPr>
                <w:b/>
              </w:rPr>
            </w:pPr>
            <w:r>
              <w:rPr>
                <w:b/>
                <w:color w:val="181616"/>
              </w:rPr>
              <w:t>Per</w:t>
            </w:r>
            <w:r>
              <w:rPr>
                <w:b/>
                <w:color w:val="181616"/>
                <w:spacing w:val="6"/>
              </w:rPr>
              <w:t xml:space="preserve"> </w:t>
            </w:r>
            <w:r>
              <w:rPr>
                <w:b/>
                <w:color w:val="181616"/>
                <w:spacing w:val="-2"/>
              </w:rPr>
              <w:t>night</w:t>
            </w:r>
          </w:p>
        </w:tc>
        <w:tc>
          <w:tcPr>
            <w:tcW w:w="2131" w:type="dxa"/>
            <w:tcBorders>
              <w:top w:val="single" w:sz="36" w:space="0" w:color="000000"/>
            </w:tcBorders>
            <w:shd w:val="clear" w:color="auto" w:fill="AFBCCC"/>
          </w:tcPr>
          <w:p w14:paraId="3B240B29" w14:textId="77777777" w:rsidR="001D2750" w:rsidRDefault="001B3F20">
            <w:pPr>
              <w:pStyle w:val="TableParagraph"/>
              <w:ind w:left="183"/>
              <w:rPr>
                <w:b/>
              </w:rPr>
            </w:pPr>
            <w:r>
              <w:rPr>
                <w:b/>
                <w:color w:val="181616"/>
              </w:rPr>
              <w:t>Per</w:t>
            </w:r>
            <w:r>
              <w:rPr>
                <w:b/>
                <w:color w:val="181616"/>
                <w:spacing w:val="4"/>
              </w:rPr>
              <w:t xml:space="preserve"> </w:t>
            </w:r>
            <w:r>
              <w:rPr>
                <w:b/>
                <w:color w:val="181616"/>
                <w:spacing w:val="-4"/>
              </w:rPr>
              <w:t>week</w:t>
            </w:r>
          </w:p>
        </w:tc>
        <w:tc>
          <w:tcPr>
            <w:tcW w:w="2137" w:type="dxa"/>
            <w:gridSpan w:val="2"/>
            <w:tcBorders>
              <w:top w:val="single" w:sz="36" w:space="0" w:color="000000"/>
            </w:tcBorders>
            <w:shd w:val="clear" w:color="auto" w:fill="AFBCCC"/>
          </w:tcPr>
          <w:p w14:paraId="70CCFA49" w14:textId="77777777" w:rsidR="001D2750" w:rsidRDefault="001B3F20">
            <w:pPr>
              <w:pStyle w:val="TableParagraph"/>
              <w:ind w:left="183"/>
              <w:rPr>
                <w:b/>
              </w:rPr>
            </w:pPr>
            <w:r>
              <w:rPr>
                <w:b/>
                <w:color w:val="181616"/>
              </w:rPr>
              <w:t>Per</w:t>
            </w:r>
            <w:r>
              <w:rPr>
                <w:b/>
                <w:color w:val="181616"/>
                <w:spacing w:val="7"/>
              </w:rPr>
              <w:t xml:space="preserve"> </w:t>
            </w:r>
            <w:r>
              <w:rPr>
                <w:b/>
                <w:color w:val="181616"/>
                <w:spacing w:val="-2"/>
              </w:rPr>
              <w:t>month</w:t>
            </w:r>
          </w:p>
        </w:tc>
      </w:tr>
      <w:tr w:rsidR="001D2750" w14:paraId="016304F0" w14:textId="77777777">
        <w:trPr>
          <w:trHeight w:val="500"/>
        </w:trPr>
        <w:tc>
          <w:tcPr>
            <w:tcW w:w="3182" w:type="dxa"/>
          </w:tcPr>
          <w:p w14:paraId="68B88A83" w14:textId="77777777" w:rsidR="001D2750" w:rsidRDefault="001B3F20">
            <w:pPr>
              <w:pStyle w:val="TableParagraph"/>
              <w:spacing w:before="79"/>
              <w:ind w:left="169"/>
            </w:pPr>
            <w:r>
              <w:rPr>
                <w:color w:val="181616"/>
                <w:spacing w:val="-2"/>
              </w:rPr>
              <w:t>Single</w:t>
            </w:r>
          </w:p>
        </w:tc>
        <w:tc>
          <w:tcPr>
            <w:tcW w:w="2132" w:type="dxa"/>
            <w:gridSpan w:val="2"/>
          </w:tcPr>
          <w:p w14:paraId="0AA6A6F3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365F7D36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7" w:type="dxa"/>
            <w:gridSpan w:val="2"/>
          </w:tcPr>
          <w:p w14:paraId="08535EA8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44DE3F98" w14:textId="77777777">
        <w:trPr>
          <w:trHeight w:val="501"/>
        </w:trPr>
        <w:tc>
          <w:tcPr>
            <w:tcW w:w="3182" w:type="dxa"/>
          </w:tcPr>
          <w:p w14:paraId="4EC11D9D" w14:textId="77777777" w:rsidR="001D2750" w:rsidRDefault="001B3F20">
            <w:pPr>
              <w:pStyle w:val="TableParagraph"/>
              <w:spacing w:before="80"/>
              <w:ind w:left="169"/>
            </w:pPr>
            <w:r>
              <w:rPr>
                <w:color w:val="181616"/>
                <w:spacing w:val="-2"/>
              </w:rPr>
              <w:t>Double</w:t>
            </w:r>
          </w:p>
        </w:tc>
        <w:tc>
          <w:tcPr>
            <w:tcW w:w="2132" w:type="dxa"/>
            <w:gridSpan w:val="2"/>
          </w:tcPr>
          <w:p w14:paraId="6199F33D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6A156358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7" w:type="dxa"/>
            <w:gridSpan w:val="2"/>
          </w:tcPr>
          <w:p w14:paraId="51910E4B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5DC66843" w14:textId="77777777">
        <w:trPr>
          <w:trHeight w:val="503"/>
        </w:trPr>
        <w:tc>
          <w:tcPr>
            <w:tcW w:w="3182" w:type="dxa"/>
          </w:tcPr>
          <w:p w14:paraId="1D3A76B9" w14:textId="77777777" w:rsidR="001D2750" w:rsidRDefault="001B3F20">
            <w:pPr>
              <w:pStyle w:val="TableParagraph"/>
              <w:spacing w:before="80"/>
              <w:ind w:left="169"/>
            </w:pPr>
            <w:r>
              <w:rPr>
                <w:color w:val="181616"/>
                <w:spacing w:val="-4"/>
              </w:rPr>
              <w:t>Twin</w:t>
            </w:r>
          </w:p>
        </w:tc>
        <w:tc>
          <w:tcPr>
            <w:tcW w:w="2132" w:type="dxa"/>
            <w:gridSpan w:val="2"/>
          </w:tcPr>
          <w:p w14:paraId="66E95C24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2180AF1E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7" w:type="dxa"/>
            <w:gridSpan w:val="2"/>
          </w:tcPr>
          <w:p w14:paraId="60CAC3CD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522A8B60" w14:textId="77777777">
        <w:trPr>
          <w:trHeight w:val="498"/>
        </w:trPr>
        <w:tc>
          <w:tcPr>
            <w:tcW w:w="3182" w:type="dxa"/>
          </w:tcPr>
          <w:p w14:paraId="1F9AB58C" w14:textId="77777777" w:rsidR="001D2750" w:rsidRDefault="001B3F20">
            <w:pPr>
              <w:pStyle w:val="TableParagraph"/>
              <w:spacing w:before="78"/>
              <w:ind w:left="169"/>
            </w:pPr>
            <w:r>
              <w:rPr>
                <w:color w:val="181616"/>
                <w:spacing w:val="-2"/>
              </w:rPr>
              <w:t>Family</w:t>
            </w:r>
          </w:p>
        </w:tc>
        <w:tc>
          <w:tcPr>
            <w:tcW w:w="2132" w:type="dxa"/>
            <w:gridSpan w:val="2"/>
          </w:tcPr>
          <w:p w14:paraId="0D338238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0C176754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7" w:type="dxa"/>
            <w:gridSpan w:val="2"/>
          </w:tcPr>
          <w:p w14:paraId="78E3B1D7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3BAC8E90" w14:textId="77777777">
        <w:trPr>
          <w:trHeight w:val="502"/>
        </w:trPr>
        <w:tc>
          <w:tcPr>
            <w:tcW w:w="3182" w:type="dxa"/>
          </w:tcPr>
          <w:p w14:paraId="4531CEE5" w14:textId="77777777" w:rsidR="001D2750" w:rsidRDefault="001B3F20">
            <w:pPr>
              <w:pStyle w:val="TableParagraph"/>
              <w:spacing w:before="80"/>
              <w:ind w:left="169"/>
            </w:pPr>
            <w:r>
              <w:rPr>
                <w:color w:val="181616"/>
              </w:rPr>
              <w:t>Any</w:t>
            </w:r>
            <w:r>
              <w:rPr>
                <w:color w:val="181616"/>
                <w:spacing w:val="8"/>
              </w:rPr>
              <w:t xml:space="preserve"> </w:t>
            </w:r>
            <w:r>
              <w:rPr>
                <w:color w:val="181616"/>
              </w:rPr>
              <w:t>other</w:t>
            </w:r>
            <w:r>
              <w:rPr>
                <w:color w:val="181616"/>
                <w:spacing w:val="3"/>
              </w:rPr>
              <w:t xml:space="preserve"> </w:t>
            </w:r>
            <w:r>
              <w:rPr>
                <w:color w:val="181616"/>
                <w:spacing w:val="-2"/>
              </w:rPr>
              <w:t>information</w:t>
            </w:r>
          </w:p>
        </w:tc>
        <w:tc>
          <w:tcPr>
            <w:tcW w:w="2132" w:type="dxa"/>
            <w:gridSpan w:val="2"/>
          </w:tcPr>
          <w:p w14:paraId="22DB0C0C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4869EE91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7" w:type="dxa"/>
            <w:gridSpan w:val="2"/>
          </w:tcPr>
          <w:p w14:paraId="22F21216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1A1EF8BC" w14:textId="77777777">
        <w:trPr>
          <w:trHeight w:val="295"/>
        </w:trPr>
        <w:tc>
          <w:tcPr>
            <w:tcW w:w="9353" w:type="dxa"/>
            <w:gridSpan w:val="5"/>
            <w:tcBorders>
              <w:left w:val="nil"/>
              <w:right w:val="nil"/>
            </w:tcBorders>
            <w:shd w:val="clear" w:color="auto" w:fill="4669A3"/>
          </w:tcPr>
          <w:p w14:paraId="65E60978" w14:textId="77777777" w:rsidR="001D2750" w:rsidRDefault="001B3F20">
            <w:pPr>
              <w:pStyle w:val="TableParagraph"/>
              <w:spacing w:before="5"/>
              <w:ind w:left="87"/>
              <w:rPr>
                <w:b/>
              </w:rPr>
            </w:pPr>
            <w:r>
              <w:rPr>
                <w:b/>
                <w:color w:val="FFFDFD"/>
              </w:rPr>
              <w:t>Further</w:t>
            </w:r>
            <w:r>
              <w:rPr>
                <w:b/>
                <w:color w:val="FFFDFD"/>
                <w:spacing w:val="17"/>
              </w:rPr>
              <w:t xml:space="preserve"> </w:t>
            </w:r>
            <w:r>
              <w:rPr>
                <w:b/>
                <w:color w:val="FFFDFD"/>
                <w:spacing w:val="-2"/>
              </w:rPr>
              <w:t>information</w:t>
            </w:r>
          </w:p>
        </w:tc>
        <w:tc>
          <w:tcPr>
            <w:tcW w:w="229" w:type="dxa"/>
            <w:tcBorders>
              <w:left w:val="nil"/>
              <w:right w:val="nil"/>
            </w:tcBorders>
          </w:tcPr>
          <w:p w14:paraId="450634A8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73C51EBC" w14:textId="77777777">
        <w:trPr>
          <w:trHeight w:val="554"/>
        </w:trPr>
        <w:tc>
          <w:tcPr>
            <w:tcW w:w="9582" w:type="dxa"/>
            <w:gridSpan w:val="6"/>
          </w:tcPr>
          <w:p w14:paraId="313906C2" w14:textId="77777777" w:rsidR="001D2750" w:rsidRDefault="001B3F20">
            <w:pPr>
              <w:pStyle w:val="TableParagraph"/>
              <w:spacing w:before="133"/>
              <w:ind w:left="169"/>
            </w:pPr>
            <w:r>
              <w:rPr>
                <w:color w:val="181616"/>
              </w:rPr>
              <w:t>Please</w:t>
            </w:r>
            <w:r>
              <w:rPr>
                <w:color w:val="181616"/>
                <w:spacing w:val="7"/>
              </w:rPr>
              <w:t xml:space="preserve"> </w:t>
            </w:r>
            <w:r>
              <w:rPr>
                <w:color w:val="181616"/>
              </w:rPr>
              <w:t>provide</w:t>
            </w:r>
            <w:r>
              <w:rPr>
                <w:color w:val="181616"/>
                <w:spacing w:val="11"/>
              </w:rPr>
              <w:t xml:space="preserve"> </w:t>
            </w:r>
            <w:r>
              <w:rPr>
                <w:color w:val="181616"/>
              </w:rPr>
              <w:t>any</w:t>
            </w:r>
            <w:r>
              <w:rPr>
                <w:color w:val="181616"/>
                <w:spacing w:val="8"/>
              </w:rPr>
              <w:t xml:space="preserve"> </w:t>
            </w:r>
            <w:r>
              <w:rPr>
                <w:color w:val="181616"/>
              </w:rPr>
              <w:t>further</w:t>
            </w:r>
            <w:r>
              <w:rPr>
                <w:color w:val="181616"/>
                <w:spacing w:val="8"/>
              </w:rPr>
              <w:t xml:space="preserve"> </w:t>
            </w:r>
            <w:r>
              <w:rPr>
                <w:color w:val="181616"/>
              </w:rPr>
              <w:t>information</w:t>
            </w:r>
            <w:r>
              <w:rPr>
                <w:color w:val="181616"/>
                <w:spacing w:val="7"/>
              </w:rPr>
              <w:t xml:space="preserve"> </w:t>
            </w:r>
            <w:r>
              <w:rPr>
                <w:color w:val="181616"/>
              </w:rPr>
              <w:t>which</w:t>
            </w:r>
            <w:r>
              <w:rPr>
                <w:color w:val="181616"/>
                <w:spacing w:val="8"/>
              </w:rPr>
              <w:t xml:space="preserve"> </w:t>
            </w:r>
            <w:r>
              <w:rPr>
                <w:color w:val="181616"/>
              </w:rPr>
              <w:t>you</w:t>
            </w:r>
            <w:r>
              <w:rPr>
                <w:color w:val="181616"/>
                <w:spacing w:val="11"/>
              </w:rPr>
              <w:t xml:space="preserve"> </w:t>
            </w:r>
            <w:r>
              <w:rPr>
                <w:color w:val="181616"/>
              </w:rPr>
              <w:t>wish</w:t>
            </w:r>
            <w:r>
              <w:rPr>
                <w:color w:val="181616"/>
                <w:spacing w:val="8"/>
              </w:rPr>
              <w:t xml:space="preserve"> </w:t>
            </w:r>
            <w:r>
              <w:rPr>
                <w:color w:val="181616"/>
              </w:rPr>
              <w:t>to</w:t>
            </w:r>
            <w:r>
              <w:rPr>
                <w:color w:val="181616"/>
                <w:spacing w:val="9"/>
              </w:rPr>
              <w:t xml:space="preserve"> </w:t>
            </w:r>
            <w:r>
              <w:rPr>
                <w:color w:val="181616"/>
              </w:rPr>
              <w:t>provide</w:t>
            </w:r>
            <w:r>
              <w:rPr>
                <w:color w:val="181616"/>
                <w:spacing w:val="5"/>
              </w:rPr>
              <w:t xml:space="preserve"> </w:t>
            </w:r>
            <w:r>
              <w:rPr>
                <w:color w:val="181616"/>
              </w:rPr>
              <w:t>in</w:t>
            </w:r>
            <w:r>
              <w:rPr>
                <w:color w:val="181616"/>
                <w:spacing w:val="6"/>
              </w:rPr>
              <w:t xml:space="preserve"> </w:t>
            </w:r>
            <w:r>
              <w:rPr>
                <w:color w:val="181616"/>
              </w:rPr>
              <w:t>support</w:t>
            </w:r>
            <w:r>
              <w:rPr>
                <w:color w:val="181616"/>
                <w:spacing w:val="10"/>
              </w:rPr>
              <w:t xml:space="preserve"> </w:t>
            </w:r>
            <w:r>
              <w:rPr>
                <w:color w:val="181616"/>
              </w:rPr>
              <w:t>of</w:t>
            </w:r>
            <w:r>
              <w:rPr>
                <w:color w:val="181616"/>
                <w:spacing w:val="7"/>
              </w:rPr>
              <w:t xml:space="preserve"> </w:t>
            </w:r>
            <w:r>
              <w:rPr>
                <w:color w:val="181616"/>
              </w:rPr>
              <w:t>the</w:t>
            </w:r>
            <w:r>
              <w:rPr>
                <w:color w:val="181616"/>
                <w:spacing w:val="6"/>
              </w:rPr>
              <w:t xml:space="preserve"> </w:t>
            </w:r>
            <w:r>
              <w:rPr>
                <w:color w:val="181616"/>
                <w:spacing w:val="-2"/>
              </w:rPr>
              <w:t>above</w:t>
            </w:r>
          </w:p>
        </w:tc>
      </w:tr>
      <w:tr w:rsidR="001D2750" w14:paraId="61AD6B18" w14:textId="77777777">
        <w:trPr>
          <w:trHeight w:val="1888"/>
        </w:trPr>
        <w:tc>
          <w:tcPr>
            <w:tcW w:w="9582" w:type="dxa"/>
            <w:gridSpan w:val="6"/>
          </w:tcPr>
          <w:p w14:paraId="6C38FF77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</w:tbl>
    <w:p w14:paraId="23604AA8" w14:textId="2F668CF6" w:rsidR="00E041D6" w:rsidRDefault="001B3F20">
      <w:pPr>
        <w:pStyle w:val="BodyText"/>
        <w:spacing w:before="30" w:line="242" w:lineRule="auto"/>
        <w:ind w:left="237" w:right="385"/>
        <w:rPr>
          <w:color w:val="181616"/>
          <w:u w:val="single" w:color="181616"/>
        </w:rPr>
      </w:pPr>
      <w:r>
        <w:rPr>
          <w:color w:val="181616"/>
        </w:rPr>
        <w:t xml:space="preserve">Completed Expressions of Interest Forms should be submitted to </w:t>
      </w:r>
      <w:r w:rsidR="00E041D6" w:rsidRPr="00E041D6">
        <w:rPr>
          <w:color w:val="1F497D" w:themeColor="text2"/>
          <w:u w:val="single" w:color="181616"/>
        </w:rPr>
        <w:t xml:space="preserve">homeless@galwaycity.ie </w:t>
      </w:r>
    </w:p>
    <w:p w14:paraId="54F26317" w14:textId="6C04AC33" w:rsidR="001D2750" w:rsidRDefault="001B3F20">
      <w:pPr>
        <w:pStyle w:val="BodyText"/>
        <w:spacing w:before="30" w:line="242" w:lineRule="auto"/>
        <w:ind w:left="237" w:right="385"/>
      </w:pPr>
      <w:r>
        <w:rPr>
          <w:color w:val="181616"/>
        </w:rPr>
        <w:lastRenderedPageBreak/>
        <w:t xml:space="preserve">for the attention of the </w:t>
      </w:r>
      <w:r w:rsidR="00E041D6">
        <w:rPr>
          <w:color w:val="181616"/>
        </w:rPr>
        <w:t>Administrative Officer</w:t>
      </w:r>
      <w:r>
        <w:rPr>
          <w:color w:val="181616"/>
        </w:rPr>
        <w:t>.</w:t>
      </w:r>
    </w:p>
    <w:p w14:paraId="71D04E5B" w14:textId="77777777" w:rsidR="001D2750" w:rsidRDefault="001D2750">
      <w:pPr>
        <w:pStyle w:val="BodyText"/>
        <w:rPr>
          <w:sz w:val="20"/>
        </w:rPr>
      </w:pPr>
    </w:p>
    <w:p w14:paraId="3F3EDAEA" w14:textId="77777777" w:rsidR="001D2750" w:rsidRDefault="001D2750">
      <w:pPr>
        <w:pStyle w:val="BodyText"/>
        <w:rPr>
          <w:sz w:val="20"/>
        </w:rPr>
      </w:pPr>
    </w:p>
    <w:p w14:paraId="696129A8" w14:textId="77777777" w:rsidR="001D2750" w:rsidRDefault="001D2750">
      <w:pPr>
        <w:pStyle w:val="BodyText"/>
        <w:rPr>
          <w:sz w:val="20"/>
        </w:rPr>
      </w:pPr>
    </w:p>
    <w:p w14:paraId="4F880C63" w14:textId="77777777" w:rsidR="001D2750" w:rsidRDefault="001D2750">
      <w:pPr>
        <w:pStyle w:val="BodyText"/>
        <w:rPr>
          <w:sz w:val="20"/>
        </w:rPr>
      </w:pPr>
    </w:p>
    <w:p w14:paraId="3150238F" w14:textId="77777777" w:rsidR="001D2750" w:rsidRDefault="001B3F20">
      <w:pPr>
        <w:pStyle w:val="BodyText"/>
        <w:spacing w:before="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F38067" wp14:editId="7091B7CC">
                <wp:simplePos x="0" y="0"/>
                <wp:positionH relativeFrom="page">
                  <wp:posOffset>836675</wp:posOffset>
                </wp:positionH>
                <wp:positionV relativeFrom="paragraph">
                  <wp:posOffset>183779</wp:posOffset>
                </wp:positionV>
                <wp:extent cx="3276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8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B4825" id="Graphic 3" o:spid="_x0000_s1026" style="position:absolute;margin-left:65.9pt;margin-top:14.45pt;width:25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" path="m,l3276600,e" filled="f" strokecolor="#181616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44F8C9" wp14:editId="6E08EB3E">
                <wp:simplePos x="0" y="0"/>
                <wp:positionH relativeFrom="page">
                  <wp:posOffset>4669535</wp:posOffset>
                </wp:positionH>
                <wp:positionV relativeFrom="paragraph">
                  <wp:posOffset>183779</wp:posOffset>
                </wp:positionV>
                <wp:extent cx="22586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8695">
                              <a:moveTo>
                                <a:pt x="0" y="0"/>
                              </a:moveTo>
                              <a:lnTo>
                                <a:pt x="2258567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8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60FCB" id="Graphic 4" o:spid="_x0000_s1026" style="position:absolute;margin-left:367.7pt;margin-top:14.45pt;width:177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" path="m,l2258567,e" filled="f" strokecolor="#181616" strokeweight=".96pt">
                <v:path arrowok="t"/>
                <w10:wrap type="topAndBottom" anchorx="page"/>
              </v:shape>
            </w:pict>
          </mc:Fallback>
        </mc:AlternateContent>
      </w:r>
    </w:p>
    <w:p w14:paraId="6A70E682" w14:textId="77777777" w:rsidR="001D2750" w:rsidRDefault="001B3F20">
      <w:pPr>
        <w:pStyle w:val="BodyText"/>
        <w:tabs>
          <w:tab w:val="left" w:pos="6271"/>
        </w:tabs>
        <w:spacing w:before="150"/>
        <w:ind w:left="237"/>
      </w:pPr>
      <w:r>
        <w:rPr>
          <w:color w:val="181616"/>
          <w:spacing w:val="-2"/>
        </w:rPr>
        <w:t>Signed</w:t>
      </w:r>
      <w:r>
        <w:rPr>
          <w:color w:val="181616"/>
        </w:rPr>
        <w:tab/>
      </w:r>
      <w:r>
        <w:rPr>
          <w:color w:val="181616"/>
          <w:spacing w:val="-4"/>
        </w:rPr>
        <w:t>Date</w:t>
      </w:r>
    </w:p>
    <w:sectPr w:rsidR="001D2750">
      <w:type w:val="continuous"/>
      <w:pgSz w:w="12240" w:h="15840"/>
      <w:pgMar w:top="11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elena Martyn">
    <w15:presenceInfo w15:providerId="AD" w15:userId="S::Helena.Martyn@galwaycity.ie::c00b6408-6acd-4670-b149-a1aa5b2089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50"/>
    <w:rsid w:val="00044049"/>
    <w:rsid w:val="001546AF"/>
    <w:rsid w:val="001B3F20"/>
    <w:rsid w:val="001D2750"/>
    <w:rsid w:val="002E2773"/>
    <w:rsid w:val="004F6E65"/>
    <w:rsid w:val="00597B3F"/>
    <w:rsid w:val="007A0CBF"/>
    <w:rsid w:val="00815514"/>
    <w:rsid w:val="00837F3A"/>
    <w:rsid w:val="00851235"/>
    <w:rsid w:val="008D086A"/>
    <w:rsid w:val="009152F4"/>
    <w:rsid w:val="009333E8"/>
    <w:rsid w:val="00950A63"/>
    <w:rsid w:val="009C685A"/>
    <w:rsid w:val="00AE5E61"/>
    <w:rsid w:val="00C14AA0"/>
    <w:rsid w:val="00DE30C1"/>
    <w:rsid w:val="00E041D6"/>
    <w:rsid w:val="00EB3960"/>
    <w:rsid w:val="00F4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3A032"/>
  <w15:docId w15:val="{8BB23983-3D8E-49CF-8313-35CB7DC3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"/>
      <w:ind w:left="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041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1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5E6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bcbdfc-10f4-4a70-a7ab-ab2c001ac0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202B1C644C14C935BB53D9008C9C6" ma:contentTypeVersion="12" ma:contentTypeDescription="Create a new document." ma:contentTypeScope="" ma:versionID="3ea66018c89feb9cb686bb3f49cce2ca">
  <xsd:schema xmlns:xsd="http://www.w3.org/2001/XMLSchema" xmlns:xs="http://www.w3.org/2001/XMLSchema" xmlns:p="http://schemas.microsoft.com/office/2006/metadata/properties" xmlns:ns2="68bcbdfc-10f4-4a70-a7ab-ab2c001ac039" xmlns:ns3="7866dd8f-0157-4701-aa47-f18552a9764e" targetNamespace="http://schemas.microsoft.com/office/2006/metadata/properties" ma:root="true" ma:fieldsID="40b5463089763fac30d787a3b7f153c4" ns2:_="" ns3:_="">
    <xsd:import namespace="68bcbdfc-10f4-4a70-a7ab-ab2c001ac039"/>
    <xsd:import namespace="7866dd8f-0157-4701-aa47-f18552a97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cbdfc-10f4-4a70-a7ab-ab2c001ac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4d919a-cef1-497e-99ce-18ec869c2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6dd8f-0157-4701-aa47-f18552a97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61984-61AD-4F39-A694-F946C8D63AC8}">
  <ds:schemaRefs>
    <ds:schemaRef ds:uri="http://schemas.microsoft.com/office/2006/metadata/properties"/>
    <ds:schemaRef ds:uri="http://schemas.microsoft.com/office/infopath/2007/PartnerControls"/>
    <ds:schemaRef ds:uri="68bcbdfc-10f4-4a70-a7ab-ab2c001ac039"/>
  </ds:schemaRefs>
</ds:datastoreItem>
</file>

<file path=customXml/itemProps2.xml><?xml version="1.0" encoding="utf-8"?>
<ds:datastoreItem xmlns:ds="http://schemas.openxmlformats.org/officeDocument/2006/customXml" ds:itemID="{439AD0A3-DFB7-42E5-B6C1-39F54AB9F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2EE02-A750-47FB-A4E6-2013C6F4F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cbdfc-10f4-4a70-a7ab-ab2c001ac039"/>
    <ds:schemaRef ds:uri="7866dd8f-0157-4701-aa47-f18552a97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1539</Characters>
  <Application>Microsoft Office Word</Application>
  <DocSecurity>4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Emergency Accommodation Expression of Interest Form 2023</dc:title>
  <dc:creator>Clare County Council</dc:creator>
  <cp:lastModifiedBy>Helena Martyn</cp:lastModifiedBy>
  <cp:revision>2</cp:revision>
  <dcterms:created xsi:type="dcterms:W3CDTF">2025-06-20T16:31:00Z</dcterms:created>
  <dcterms:modified xsi:type="dcterms:W3CDTF">2025-06-20T16:31:00Z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LastSaved">
    <vt:filetime>2025-06-10T00:00:00Z</vt:filetime>
  </property>
  <property fmtid="{D5CDD505-2E9C-101B-9397-08002B2CF9AE}" pid="4" name="Producer">
    <vt:lpwstr>Microsoft: Print To PDF</vt:lpwstr>
  </property>
  <property fmtid="{D5CDD505-2E9C-101B-9397-08002B2CF9AE}" pid="5" name="MSIP_Label_7e4a9713-6f73-4a24-bdc8-8eaef68a1e8c_Enabled">
    <vt:lpwstr>true</vt:lpwstr>
  </property>
  <property fmtid="{D5CDD505-2E9C-101B-9397-08002B2CF9AE}" pid="6" name="MSIP_Label_7e4a9713-6f73-4a24-bdc8-8eaef68a1e8c_SetDate">
    <vt:lpwstr>2025-06-20T06:30:11Z</vt:lpwstr>
  </property>
  <property fmtid="{D5CDD505-2E9C-101B-9397-08002B2CF9AE}" pid="7" name="MSIP_Label_7e4a9713-6f73-4a24-bdc8-8eaef68a1e8c_Method">
    <vt:lpwstr>Standard</vt:lpwstr>
  </property>
  <property fmtid="{D5CDD505-2E9C-101B-9397-08002B2CF9AE}" pid="8" name="MSIP_Label_7e4a9713-6f73-4a24-bdc8-8eaef68a1e8c_Name">
    <vt:lpwstr>Public</vt:lpwstr>
  </property>
  <property fmtid="{D5CDD505-2E9C-101B-9397-08002B2CF9AE}" pid="9" name="MSIP_Label_7e4a9713-6f73-4a24-bdc8-8eaef68a1e8c_SiteId">
    <vt:lpwstr>f9d001fb-305d-4c85-80e2-221dbe7b9468</vt:lpwstr>
  </property>
  <property fmtid="{D5CDD505-2E9C-101B-9397-08002B2CF9AE}" pid="10" name="MSIP_Label_7e4a9713-6f73-4a24-bdc8-8eaef68a1e8c_ActionId">
    <vt:lpwstr>69754aa3-7ae3-41ba-af5d-38f6df44b146</vt:lpwstr>
  </property>
  <property fmtid="{D5CDD505-2E9C-101B-9397-08002B2CF9AE}" pid="11" name="MSIP_Label_7e4a9713-6f73-4a24-bdc8-8eaef68a1e8c_ContentBits">
    <vt:lpwstr>0</vt:lpwstr>
  </property>
  <property fmtid="{D5CDD505-2E9C-101B-9397-08002B2CF9AE}" pid="12" name="MSIP_Label_7e4a9713-6f73-4a24-bdc8-8eaef68a1e8c_Tag">
    <vt:lpwstr>10, 3, 0, 1</vt:lpwstr>
  </property>
  <property fmtid="{D5CDD505-2E9C-101B-9397-08002B2CF9AE}" pid="13" name="ContentTypeId">
    <vt:lpwstr>0x0101003A1202B1C644C14C935BB53D9008C9C6</vt:lpwstr>
  </property>
</Properties>
</file>